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372D02" w14:textId="6A0E4D83" w:rsidR="00EE37BE" w:rsidRPr="00AA6BFE" w:rsidRDefault="00765F87" w:rsidP="00DC2303">
      <w:pPr>
        <w:shd w:val="clear" w:color="auto" w:fill="FFFFFF"/>
        <w:spacing w:after="450" w:line="240" w:lineRule="auto"/>
        <w:jc w:val="center"/>
        <w:textAlignment w:val="top"/>
        <w:outlineLvl w:val="3"/>
        <w:rPr>
          <w:rFonts w:eastAsia="Times New Roman" w:cstheme="minorHAnsi"/>
          <w:b/>
          <w:bCs/>
          <w:sz w:val="24"/>
          <w:szCs w:val="24"/>
          <w:lang w:val="kk-KZ" w:eastAsia="ru-RU"/>
          <w:rPrChange w:id="0" w:author="Zhaminova Amina" w:date="2022-12-01T15:24:00Z">
            <w:rPr>
              <w:rFonts w:eastAsia="Times New Roman" w:cstheme="minorHAnsi"/>
              <w:b/>
              <w:bCs/>
              <w:sz w:val="24"/>
              <w:szCs w:val="24"/>
              <w:lang w:eastAsia="ru-RU"/>
            </w:rPr>
          </w:rPrChange>
        </w:rPr>
      </w:pPr>
      <w:bookmarkStart w:id="1" w:name="_GoBack"/>
      <w:ins w:id="2" w:author="Zhaminova Amina [2]" w:date="2022-12-07T12:09:00Z">
        <w:r>
          <w:rPr>
            <w:rFonts w:eastAsia="Times New Roman" w:cstheme="minorHAnsi"/>
            <w:b/>
            <w:bCs/>
            <w:sz w:val="24"/>
            <w:szCs w:val="24"/>
            <w:lang w:val="kk-KZ" w:eastAsia="ru-RU"/>
          </w:rPr>
          <w:t>«</w:t>
        </w:r>
      </w:ins>
      <w:del w:id="3" w:author="Zhaminova Amina" w:date="2022-12-01T15:25:00Z">
        <w:r w:rsidR="00EE37BE" w:rsidRPr="00DC2303" w:rsidDel="00AA6BFE">
          <w:rPr>
            <w:rFonts w:eastAsia="Times New Roman" w:cstheme="minorHAnsi"/>
            <w:b/>
            <w:bCs/>
            <w:sz w:val="24"/>
            <w:szCs w:val="24"/>
            <w:lang w:eastAsia="ru-RU"/>
          </w:rPr>
          <w:delText>Правила проведения</w:delText>
        </w:r>
        <w:r w:rsidR="004D0832" w:rsidDel="00AA6BFE">
          <w:rPr>
            <w:rFonts w:eastAsia="Times New Roman" w:cstheme="minorHAnsi"/>
            <w:b/>
            <w:bCs/>
            <w:sz w:val="24"/>
            <w:szCs w:val="24"/>
            <w:lang w:eastAsia="ru-RU"/>
          </w:rPr>
          <w:delText xml:space="preserve"> </w:delText>
        </w:r>
        <w:r w:rsidR="00230822" w:rsidDel="00AA6BFE">
          <w:rPr>
            <w:rFonts w:eastAsia="Times New Roman" w:cstheme="minorHAnsi"/>
            <w:b/>
            <w:bCs/>
            <w:sz w:val="24"/>
            <w:szCs w:val="24"/>
            <w:lang w:eastAsia="ru-RU"/>
          </w:rPr>
          <w:delText xml:space="preserve">акции </w:delText>
        </w:r>
        <w:r w:rsidR="009346DA" w:rsidDel="00AA6BFE">
          <w:rPr>
            <w:rFonts w:eastAsia="Times New Roman" w:cstheme="minorHAnsi"/>
            <w:b/>
            <w:bCs/>
            <w:sz w:val="24"/>
            <w:szCs w:val="24"/>
            <w:lang w:eastAsia="ru-RU"/>
          </w:rPr>
          <w:delText>«</w:delText>
        </w:r>
      </w:del>
      <w:del w:id="4" w:author="Zhaminova Amina" w:date="2022-12-01T15:24:00Z">
        <w:r w:rsidR="009346DA" w:rsidDel="00AA6BFE">
          <w:rPr>
            <w:rFonts w:eastAsia="Times New Roman" w:cstheme="minorHAnsi"/>
            <w:b/>
            <w:bCs/>
            <w:sz w:val="24"/>
            <w:szCs w:val="24"/>
            <w:lang w:eastAsia="ru-RU"/>
          </w:rPr>
          <w:delText>Новая</w:delText>
        </w:r>
      </w:del>
      <w:ins w:id="5" w:author="Zhaminova Amina" w:date="2022-12-01T15:25:00Z">
        <w:r w:rsidR="00AA6BFE">
          <w:rPr>
            <w:rFonts w:eastAsia="Times New Roman" w:cstheme="minorHAnsi"/>
            <w:b/>
            <w:bCs/>
            <w:sz w:val="24"/>
            <w:szCs w:val="24"/>
            <w:lang w:val="kk-KZ" w:eastAsia="ru-RU"/>
          </w:rPr>
          <w:t>Ж</w:t>
        </w:r>
      </w:ins>
      <w:del w:id="6" w:author="Zhaminova Amina" w:date="2022-12-01T15:24:00Z">
        <w:r w:rsidR="009346DA" w:rsidDel="00AA6BFE">
          <w:rPr>
            <w:rFonts w:eastAsia="Times New Roman" w:cstheme="minorHAnsi"/>
            <w:b/>
            <w:bCs/>
            <w:sz w:val="24"/>
            <w:szCs w:val="24"/>
            <w:lang w:eastAsia="ru-RU"/>
          </w:rPr>
          <w:delText xml:space="preserve"> </w:delText>
        </w:r>
      </w:del>
      <w:ins w:id="7" w:author="Zhaminova Amina" w:date="2022-12-01T15:24:00Z">
        <w:r w:rsidR="00AA6BFE">
          <w:rPr>
            <w:rFonts w:eastAsia="Times New Roman" w:cstheme="minorHAnsi"/>
            <w:b/>
            <w:bCs/>
            <w:sz w:val="24"/>
            <w:szCs w:val="24"/>
            <w:lang w:val="kk-KZ" w:eastAsia="ru-RU"/>
          </w:rPr>
          <w:t>аңа</w:t>
        </w:r>
        <w:r w:rsidR="00AA6BFE">
          <w:rPr>
            <w:rFonts w:eastAsia="Times New Roman" w:cstheme="minorHAnsi"/>
            <w:b/>
            <w:bCs/>
            <w:sz w:val="24"/>
            <w:szCs w:val="24"/>
            <w:lang w:eastAsia="ru-RU"/>
          </w:rPr>
          <w:t xml:space="preserve"> </w:t>
        </w:r>
      </w:ins>
      <w:r w:rsidR="009346DA">
        <w:rPr>
          <w:rFonts w:eastAsia="Times New Roman" w:cstheme="minorHAnsi"/>
          <w:b/>
          <w:bCs/>
          <w:sz w:val="24"/>
          <w:szCs w:val="24"/>
          <w:lang w:val="en-US" w:eastAsia="ru-RU"/>
        </w:rPr>
        <w:t>SIM</w:t>
      </w:r>
      <w:r w:rsidR="009346DA">
        <w:rPr>
          <w:rFonts w:eastAsia="Times New Roman" w:cstheme="minorHAnsi"/>
          <w:b/>
          <w:bCs/>
          <w:sz w:val="24"/>
          <w:szCs w:val="24"/>
          <w:lang w:eastAsia="ru-RU"/>
        </w:rPr>
        <w:t xml:space="preserve">, </w:t>
      </w:r>
      <w:del w:id="8" w:author="Zhaminova Amina" w:date="2022-12-01T15:24:00Z">
        <w:r w:rsidR="009346DA" w:rsidDel="00AA6BFE">
          <w:rPr>
            <w:rFonts w:eastAsia="Times New Roman" w:cstheme="minorHAnsi"/>
            <w:b/>
            <w:bCs/>
            <w:sz w:val="24"/>
            <w:szCs w:val="24"/>
            <w:lang w:eastAsia="ru-RU"/>
          </w:rPr>
          <w:delText xml:space="preserve">новые </w:delText>
        </w:r>
      </w:del>
      <w:ins w:id="9" w:author="Zhaminova Amina" w:date="2022-12-01T15:24:00Z">
        <w:r w:rsidR="00AA6BFE">
          <w:rPr>
            <w:rFonts w:eastAsia="Times New Roman" w:cstheme="minorHAnsi"/>
            <w:b/>
            <w:bCs/>
            <w:sz w:val="24"/>
            <w:szCs w:val="24"/>
            <w:lang w:val="kk-KZ" w:eastAsia="ru-RU"/>
          </w:rPr>
          <w:t>жаңа мүмкіндіктер</w:t>
        </w:r>
      </w:ins>
      <w:del w:id="10" w:author="Zhaminova Amina" w:date="2022-12-01T15:24:00Z">
        <w:r w:rsidR="009346DA" w:rsidDel="00AA6BFE">
          <w:rPr>
            <w:rFonts w:eastAsia="Times New Roman" w:cstheme="minorHAnsi"/>
            <w:b/>
            <w:bCs/>
            <w:sz w:val="24"/>
            <w:szCs w:val="24"/>
            <w:lang w:eastAsia="ru-RU"/>
          </w:rPr>
          <w:delText>возможности</w:delText>
        </w:r>
      </w:del>
      <w:r w:rsidR="00153F69">
        <w:rPr>
          <w:rFonts w:eastAsia="Times New Roman" w:cstheme="minorHAnsi"/>
          <w:b/>
          <w:bCs/>
          <w:sz w:val="24"/>
          <w:szCs w:val="24"/>
          <w:lang w:eastAsia="ru-RU"/>
        </w:rPr>
        <w:t xml:space="preserve">» </w:t>
      </w:r>
      <w:ins w:id="11" w:author="Zhaminova Amina" w:date="2022-12-01T15:24:00Z">
        <w:r w:rsidR="00AA6BFE">
          <w:rPr>
            <w:rFonts w:eastAsia="Times New Roman" w:cstheme="minorHAnsi"/>
            <w:b/>
            <w:bCs/>
            <w:sz w:val="24"/>
            <w:szCs w:val="24"/>
            <w:lang w:val="kk-KZ" w:eastAsia="ru-RU"/>
          </w:rPr>
          <w:t>науқанын өткізу ережелері</w:t>
        </w:r>
      </w:ins>
    </w:p>
    <w:bookmarkEnd w:id="1"/>
    <w:p w14:paraId="09C67CA6" w14:textId="540E0D72" w:rsidR="00EE37BE" w:rsidRPr="00C363BD" w:rsidRDefault="00EE37BE" w:rsidP="00864CA7">
      <w:pPr>
        <w:shd w:val="clear" w:color="auto" w:fill="FFFFFF"/>
        <w:spacing w:after="90" w:line="240" w:lineRule="auto"/>
        <w:jc w:val="both"/>
        <w:textAlignment w:val="top"/>
        <w:rPr>
          <w:rFonts w:eastAsia="Times New Roman" w:cstheme="minorHAnsi"/>
          <w:sz w:val="24"/>
          <w:szCs w:val="24"/>
          <w:lang w:val="kk-KZ" w:eastAsia="ru-RU"/>
          <w:rPrChange w:id="12" w:author="Zhaminova Amina" w:date="2022-12-04T16:48:00Z">
            <w:rPr>
              <w:rFonts w:eastAsia="Times New Roman" w:cstheme="minorHAnsi"/>
              <w:sz w:val="24"/>
              <w:szCs w:val="24"/>
              <w:lang w:eastAsia="ru-RU"/>
            </w:rPr>
          </w:rPrChange>
        </w:rPr>
      </w:pPr>
      <w:r w:rsidRPr="00C363BD">
        <w:rPr>
          <w:rFonts w:eastAsia="Times New Roman" w:cstheme="minorHAnsi"/>
          <w:b/>
          <w:bCs/>
          <w:sz w:val="24"/>
          <w:szCs w:val="24"/>
          <w:lang w:val="kk-KZ" w:eastAsia="ru-RU"/>
          <w:rPrChange w:id="13" w:author="Zhaminova Amina" w:date="2022-12-04T16:48:00Z">
            <w:rPr>
              <w:rFonts w:eastAsia="Times New Roman" w:cstheme="minorHAnsi"/>
              <w:b/>
              <w:bCs/>
              <w:sz w:val="24"/>
              <w:szCs w:val="24"/>
              <w:lang w:eastAsia="ru-RU"/>
            </w:rPr>
          </w:rPrChange>
        </w:rPr>
        <w:t>1. </w:t>
      </w:r>
      <w:r w:rsidR="003D6C36" w:rsidRPr="00C363BD" w:rsidDel="003D6C36">
        <w:rPr>
          <w:rFonts w:eastAsia="Times New Roman" w:cstheme="minorHAnsi"/>
          <w:b/>
          <w:bCs/>
          <w:sz w:val="24"/>
          <w:szCs w:val="24"/>
          <w:lang w:val="kk-KZ" w:eastAsia="ru-RU"/>
          <w:rPrChange w:id="14" w:author="Zhaminova Amina" w:date="2022-12-04T16:48:00Z">
            <w:rPr>
              <w:rFonts w:eastAsia="Times New Roman" w:cstheme="minorHAnsi"/>
              <w:b/>
              <w:bCs/>
              <w:sz w:val="24"/>
              <w:szCs w:val="24"/>
              <w:lang w:eastAsia="ru-RU"/>
            </w:rPr>
          </w:rPrChange>
        </w:rPr>
        <w:t xml:space="preserve"> </w:t>
      </w:r>
      <w:del w:id="15" w:author="Zhaminova Amina" w:date="2022-12-01T15:25:00Z">
        <w:r w:rsidR="00153F69" w:rsidRPr="00C363BD" w:rsidDel="00AA6BFE">
          <w:rPr>
            <w:rFonts w:eastAsia="Times New Roman" w:cstheme="minorHAnsi"/>
            <w:b/>
            <w:bCs/>
            <w:sz w:val="24"/>
            <w:szCs w:val="24"/>
            <w:lang w:val="kk-KZ" w:eastAsia="ru-RU"/>
            <w:rPrChange w:id="16" w:author="Zhaminova Amina" w:date="2022-12-04T16:48:00Z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rPrChange>
          </w:rPr>
          <w:delText>Общие положения</w:delText>
        </w:r>
      </w:del>
      <w:ins w:id="17" w:author="Zhaminova Amina" w:date="2022-12-01T15:25:00Z">
        <w:r w:rsidR="00AA6BFE">
          <w:rPr>
            <w:rFonts w:eastAsia="Times New Roman" w:cstheme="minorHAnsi"/>
            <w:b/>
            <w:bCs/>
            <w:sz w:val="24"/>
            <w:szCs w:val="24"/>
            <w:lang w:val="kk-KZ" w:eastAsia="ru-RU"/>
          </w:rPr>
          <w:t>Жалпы ережелер</w:t>
        </w:r>
      </w:ins>
      <w:r w:rsidR="003D6C36" w:rsidRPr="00C363BD">
        <w:rPr>
          <w:rFonts w:eastAsia="Times New Roman" w:cstheme="minorHAnsi"/>
          <w:b/>
          <w:bCs/>
          <w:sz w:val="24"/>
          <w:szCs w:val="24"/>
          <w:lang w:val="kk-KZ" w:eastAsia="ru-RU"/>
          <w:rPrChange w:id="18" w:author="Zhaminova Amina" w:date="2022-12-04T16:48:00Z">
            <w:rPr>
              <w:rFonts w:eastAsia="Times New Roman" w:cstheme="minorHAnsi"/>
              <w:b/>
              <w:bCs/>
              <w:sz w:val="24"/>
              <w:szCs w:val="24"/>
              <w:lang w:eastAsia="ru-RU"/>
            </w:rPr>
          </w:rPrChange>
        </w:rPr>
        <w:t xml:space="preserve"> </w:t>
      </w:r>
    </w:p>
    <w:p w14:paraId="1EA89465" w14:textId="777228D3" w:rsidR="00EE37BE" w:rsidRPr="00C363BD" w:rsidRDefault="00EE37BE">
      <w:pPr>
        <w:shd w:val="clear" w:color="auto" w:fill="FFFFFF"/>
        <w:spacing w:after="90" w:line="240" w:lineRule="auto"/>
        <w:jc w:val="both"/>
        <w:textAlignment w:val="top"/>
        <w:rPr>
          <w:rFonts w:eastAsia="Times New Roman" w:cstheme="minorHAnsi"/>
          <w:b/>
          <w:bCs/>
          <w:sz w:val="24"/>
          <w:szCs w:val="24"/>
          <w:lang w:val="kk-KZ" w:eastAsia="ru-RU"/>
          <w:rPrChange w:id="19" w:author="Zhaminova Amina" w:date="2022-12-04T16:48:00Z">
            <w:rPr>
              <w:rFonts w:eastAsia="Times New Roman" w:cstheme="minorHAnsi"/>
              <w:b/>
              <w:bCs/>
              <w:sz w:val="24"/>
              <w:szCs w:val="24"/>
              <w:lang w:eastAsia="ru-RU"/>
            </w:rPr>
          </w:rPrChange>
        </w:rPr>
      </w:pPr>
      <w:r w:rsidRPr="00C363BD">
        <w:rPr>
          <w:rFonts w:eastAsia="Times New Roman" w:cstheme="minorHAnsi"/>
          <w:sz w:val="24"/>
          <w:szCs w:val="24"/>
          <w:lang w:val="kk-KZ" w:eastAsia="ru-RU"/>
          <w:rPrChange w:id="20" w:author="Zhaminova Amina" w:date="2022-12-04T16:48:00Z">
            <w:rPr>
              <w:rFonts w:eastAsia="Times New Roman" w:cstheme="minorHAnsi"/>
              <w:sz w:val="24"/>
              <w:szCs w:val="24"/>
              <w:lang w:eastAsia="ru-RU"/>
            </w:rPr>
          </w:rPrChange>
        </w:rPr>
        <w:t xml:space="preserve">1.1. </w:t>
      </w:r>
      <w:ins w:id="21" w:author="Zhaminova Amina" w:date="2022-12-01T15:25:00Z">
        <w:r w:rsidR="00AA6BFE" w:rsidRPr="00AA6BFE">
          <w:rPr>
            <w:rFonts w:eastAsia="Times New Roman" w:cstheme="minorHAnsi"/>
            <w:bCs/>
            <w:sz w:val="24"/>
            <w:szCs w:val="24"/>
            <w:lang w:val="kk-KZ" w:eastAsia="ru-RU"/>
            <w:rPrChange w:id="22" w:author="Zhaminova Amina" w:date="2022-12-01T15:25:00Z">
              <w:rPr>
                <w:rFonts w:eastAsia="Times New Roman" w:cstheme="minorHAnsi"/>
                <w:b/>
                <w:bCs/>
                <w:sz w:val="24"/>
                <w:szCs w:val="24"/>
                <w:lang w:val="kk-KZ" w:eastAsia="ru-RU"/>
              </w:rPr>
            </w:rPrChange>
          </w:rPr>
          <w:t>Жаңа</w:t>
        </w:r>
        <w:r w:rsidR="00AA6BFE" w:rsidRPr="00C363BD">
          <w:rPr>
            <w:rFonts w:eastAsia="Times New Roman" w:cstheme="minorHAnsi"/>
            <w:bCs/>
            <w:sz w:val="24"/>
            <w:szCs w:val="24"/>
            <w:lang w:val="kk-KZ" w:eastAsia="ru-RU"/>
            <w:rPrChange w:id="23" w:author="Zhaminova Amina" w:date="2022-12-04T16:48:00Z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rPrChange>
          </w:rPr>
          <w:t xml:space="preserve"> </w:t>
        </w:r>
        <w:r w:rsidR="00AA6BFE" w:rsidRPr="00C363BD">
          <w:rPr>
            <w:rFonts w:eastAsia="Times New Roman" w:cstheme="minorHAnsi"/>
            <w:bCs/>
            <w:sz w:val="24"/>
            <w:szCs w:val="24"/>
            <w:lang w:val="kk-KZ" w:eastAsia="ru-RU"/>
            <w:rPrChange w:id="24" w:author="Zhaminova Amina" w:date="2022-12-04T16:48:00Z">
              <w:rPr>
                <w:rFonts w:eastAsia="Times New Roman" w:cstheme="minorHAnsi"/>
                <w:b/>
                <w:bCs/>
                <w:sz w:val="24"/>
                <w:szCs w:val="24"/>
                <w:lang w:val="en-US" w:eastAsia="ru-RU"/>
              </w:rPr>
            </w:rPrChange>
          </w:rPr>
          <w:t>SIM</w:t>
        </w:r>
        <w:r w:rsidR="00AA6BFE" w:rsidRPr="00C363BD">
          <w:rPr>
            <w:rFonts w:eastAsia="Times New Roman" w:cstheme="minorHAnsi"/>
            <w:bCs/>
            <w:sz w:val="24"/>
            <w:szCs w:val="24"/>
            <w:lang w:val="kk-KZ" w:eastAsia="ru-RU"/>
            <w:rPrChange w:id="25" w:author="Zhaminova Amina" w:date="2022-12-04T16:48:00Z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rPrChange>
          </w:rPr>
          <w:t xml:space="preserve">, </w:t>
        </w:r>
        <w:r w:rsidR="00AA6BFE" w:rsidRPr="00AA6BFE">
          <w:rPr>
            <w:rFonts w:eastAsia="Times New Roman" w:cstheme="minorHAnsi"/>
            <w:bCs/>
            <w:sz w:val="24"/>
            <w:szCs w:val="24"/>
            <w:lang w:val="kk-KZ" w:eastAsia="ru-RU"/>
            <w:rPrChange w:id="26" w:author="Zhaminova Amina" w:date="2022-12-01T15:25:00Z">
              <w:rPr>
                <w:rFonts w:eastAsia="Times New Roman" w:cstheme="minorHAnsi"/>
                <w:b/>
                <w:bCs/>
                <w:sz w:val="24"/>
                <w:szCs w:val="24"/>
                <w:lang w:val="kk-KZ" w:eastAsia="ru-RU"/>
              </w:rPr>
            </w:rPrChange>
          </w:rPr>
          <w:t>жаңа мүмкіндіктер</w:t>
        </w:r>
        <w:r w:rsidR="00AA6BFE" w:rsidRPr="00C363BD">
          <w:rPr>
            <w:rFonts w:eastAsia="Times New Roman" w:cstheme="minorHAnsi"/>
            <w:bCs/>
            <w:sz w:val="24"/>
            <w:szCs w:val="24"/>
            <w:lang w:val="kk-KZ" w:eastAsia="ru-RU"/>
            <w:rPrChange w:id="27" w:author="Zhaminova Amina" w:date="2022-12-04T16:48:00Z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rPrChange>
          </w:rPr>
          <w:t xml:space="preserve">» </w:t>
        </w:r>
        <w:r w:rsidR="00AA6BFE" w:rsidRPr="00AA6BFE">
          <w:rPr>
            <w:rFonts w:eastAsia="Times New Roman" w:cstheme="minorHAnsi"/>
            <w:bCs/>
            <w:sz w:val="24"/>
            <w:szCs w:val="24"/>
            <w:lang w:val="kk-KZ" w:eastAsia="ru-RU"/>
            <w:rPrChange w:id="28" w:author="Zhaminova Amina" w:date="2022-12-01T15:25:00Z">
              <w:rPr>
                <w:rFonts w:eastAsia="Times New Roman" w:cstheme="minorHAnsi"/>
                <w:b/>
                <w:bCs/>
                <w:sz w:val="24"/>
                <w:szCs w:val="24"/>
                <w:lang w:val="kk-KZ" w:eastAsia="ru-RU"/>
              </w:rPr>
            </w:rPrChange>
          </w:rPr>
          <w:t>науқанын</w:t>
        </w:r>
        <w:r w:rsidR="00914B56">
          <w:rPr>
            <w:rFonts w:eastAsia="Times New Roman" w:cstheme="minorHAnsi"/>
            <w:sz w:val="24"/>
            <w:szCs w:val="24"/>
            <w:lang w:val="kk-KZ" w:eastAsia="ru-RU"/>
          </w:rPr>
          <w:t>ың Ұйымдастырушысы</w:t>
        </w:r>
      </w:ins>
      <w:del w:id="29" w:author="Zhaminova Amina" w:date="2022-12-01T15:25:00Z">
        <w:r w:rsidRPr="00C363BD" w:rsidDel="00914B56">
          <w:rPr>
            <w:rFonts w:eastAsia="Times New Roman" w:cstheme="minorHAnsi"/>
            <w:sz w:val="24"/>
            <w:szCs w:val="24"/>
            <w:lang w:val="kk-KZ" w:eastAsia="ru-RU"/>
            <w:rPrChange w:id="30" w:author="Zhaminova Amina" w:date="2022-12-04T16:48:00Z">
              <w:rPr>
                <w:rFonts w:eastAsia="Times New Roman" w:cstheme="minorHAnsi"/>
                <w:sz w:val="24"/>
                <w:szCs w:val="24"/>
                <w:lang w:eastAsia="ru-RU"/>
              </w:rPr>
            </w:rPrChange>
          </w:rPr>
          <w:delText xml:space="preserve">Организатором </w:delText>
        </w:r>
        <w:r w:rsidR="00153F69" w:rsidRPr="00C363BD" w:rsidDel="00914B56">
          <w:rPr>
            <w:rFonts w:eastAsia="Times New Roman" w:cstheme="minorHAnsi"/>
            <w:bCs/>
            <w:sz w:val="24"/>
            <w:szCs w:val="24"/>
            <w:lang w:val="kk-KZ" w:eastAsia="ru-RU"/>
            <w:rPrChange w:id="31" w:author="Zhaminova Amina" w:date="2022-12-04T16:48:00Z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</w:rPrChange>
          </w:rPr>
          <w:delText>акции «</w:delText>
        </w:r>
        <w:r w:rsidR="009346DA" w:rsidRPr="00C363BD" w:rsidDel="00914B56">
          <w:rPr>
            <w:rFonts w:eastAsia="Times New Roman" w:cstheme="minorHAnsi"/>
            <w:bCs/>
            <w:sz w:val="24"/>
            <w:szCs w:val="24"/>
            <w:lang w:val="kk-KZ" w:eastAsia="ru-RU"/>
            <w:rPrChange w:id="32" w:author="Zhaminova Amina" w:date="2022-12-04T16:48:00Z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</w:rPrChange>
          </w:rPr>
          <w:delText>Новая SIM, новые возможности</w:delText>
        </w:r>
        <w:r w:rsidR="00153F69" w:rsidRPr="00C363BD" w:rsidDel="00914B56">
          <w:rPr>
            <w:rFonts w:eastAsia="Times New Roman" w:cstheme="minorHAnsi"/>
            <w:bCs/>
            <w:sz w:val="24"/>
            <w:szCs w:val="24"/>
            <w:lang w:val="kk-KZ" w:eastAsia="ru-RU"/>
            <w:rPrChange w:id="33" w:author="Zhaminova Amina" w:date="2022-12-04T16:48:00Z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</w:rPrChange>
          </w:rPr>
          <w:delText xml:space="preserve">» </w:delText>
        </w:r>
      </w:del>
      <w:ins w:id="34" w:author="Zhaminova Amina" w:date="2022-12-01T15:25:00Z">
        <w:r w:rsidR="00914B56">
          <w:rPr>
            <w:rFonts w:eastAsia="Times New Roman" w:cstheme="minorHAnsi"/>
            <w:bCs/>
            <w:sz w:val="24"/>
            <w:szCs w:val="24"/>
            <w:lang w:val="kk-KZ" w:eastAsia="ru-RU"/>
          </w:rPr>
          <w:t xml:space="preserve"> </w:t>
        </w:r>
      </w:ins>
      <w:r w:rsidR="00153F69" w:rsidRPr="00C363BD">
        <w:rPr>
          <w:rFonts w:eastAsia="Times New Roman" w:cstheme="minorHAnsi"/>
          <w:bCs/>
          <w:sz w:val="24"/>
          <w:szCs w:val="24"/>
          <w:lang w:val="kk-KZ" w:eastAsia="ru-RU"/>
          <w:rPrChange w:id="35" w:author="Zhaminova Amina" w:date="2022-12-04T16:48:00Z">
            <w:rPr>
              <w:rFonts w:eastAsia="Times New Roman" w:cstheme="minorHAnsi"/>
              <w:bCs/>
              <w:sz w:val="24"/>
              <w:szCs w:val="24"/>
              <w:lang w:eastAsia="ru-RU"/>
            </w:rPr>
          </w:rPrChange>
        </w:rPr>
        <w:t>(</w:t>
      </w:r>
      <w:ins w:id="36" w:author="Zhaminova Amina" w:date="2022-12-01T15:25:00Z">
        <w:r w:rsidR="00914B56">
          <w:rPr>
            <w:rFonts w:eastAsia="Times New Roman" w:cstheme="minorHAnsi"/>
            <w:bCs/>
            <w:sz w:val="24"/>
            <w:szCs w:val="24"/>
            <w:lang w:val="kk-KZ" w:eastAsia="ru-RU"/>
          </w:rPr>
          <w:t>бұдан әрі</w:t>
        </w:r>
      </w:ins>
      <w:del w:id="37" w:author="Zhaminova Amina" w:date="2022-12-01T15:25:00Z">
        <w:r w:rsidR="00153F69" w:rsidRPr="00C363BD" w:rsidDel="00914B56">
          <w:rPr>
            <w:rFonts w:eastAsia="Times New Roman" w:cstheme="minorHAnsi"/>
            <w:bCs/>
            <w:sz w:val="24"/>
            <w:szCs w:val="24"/>
            <w:lang w:val="kk-KZ" w:eastAsia="ru-RU"/>
            <w:rPrChange w:id="38" w:author="Zhaminova Amina" w:date="2022-12-04T16:48:00Z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</w:rPrChange>
          </w:rPr>
          <w:delText>далее</w:delText>
        </w:r>
      </w:del>
      <w:r w:rsidR="00153F69" w:rsidRPr="00C363BD">
        <w:rPr>
          <w:rFonts w:eastAsia="Times New Roman" w:cstheme="minorHAnsi"/>
          <w:bCs/>
          <w:sz w:val="24"/>
          <w:szCs w:val="24"/>
          <w:lang w:val="kk-KZ" w:eastAsia="ru-RU"/>
          <w:rPrChange w:id="39" w:author="Zhaminova Amina" w:date="2022-12-04T16:48:00Z">
            <w:rPr>
              <w:rFonts w:eastAsia="Times New Roman" w:cstheme="minorHAnsi"/>
              <w:bCs/>
              <w:sz w:val="24"/>
              <w:szCs w:val="24"/>
              <w:lang w:eastAsia="ru-RU"/>
            </w:rPr>
          </w:rPrChange>
        </w:rPr>
        <w:t xml:space="preserve"> - </w:t>
      </w:r>
      <w:ins w:id="40" w:author="Zhaminova Amina" w:date="2022-12-01T15:25:00Z">
        <w:r w:rsidR="00914B56">
          <w:rPr>
            <w:rFonts w:eastAsia="Times New Roman" w:cstheme="minorHAnsi"/>
            <w:bCs/>
            <w:sz w:val="24"/>
            <w:szCs w:val="24"/>
            <w:lang w:val="kk-KZ" w:eastAsia="ru-RU"/>
          </w:rPr>
          <w:t>Науқан</w:t>
        </w:r>
      </w:ins>
      <w:del w:id="41" w:author="Zhaminova Amina" w:date="2022-12-01T15:25:00Z">
        <w:r w:rsidR="00153F69" w:rsidRPr="00C363BD" w:rsidDel="00914B56">
          <w:rPr>
            <w:rFonts w:eastAsia="Times New Roman" w:cstheme="minorHAnsi"/>
            <w:bCs/>
            <w:sz w:val="24"/>
            <w:szCs w:val="24"/>
            <w:lang w:val="kk-KZ" w:eastAsia="ru-RU"/>
            <w:rPrChange w:id="42" w:author="Zhaminova Amina" w:date="2022-12-04T16:48:00Z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</w:rPrChange>
          </w:rPr>
          <w:delText>Акция</w:delText>
        </w:r>
      </w:del>
      <w:r w:rsidR="00153F69" w:rsidRPr="00C363BD">
        <w:rPr>
          <w:rFonts w:eastAsia="Times New Roman" w:cstheme="minorHAnsi"/>
          <w:bCs/>
          <w:sz w:val="24"/>
          <w:szCs w:val="24"/>
          <w:lang w:val="kk-KZ" w:eastAsia="ru-RU"/>
          <w:rPrChange w:id="43" w:author="Zhaminova Amina" w:date="2022-12-04T16:48:00Z">
            <w:rPr>
              <w:rFonts w:eastAsia="Times New Roman" w:cstheme="minorHAnsi"/>
              <w:bCs/>
              <w:sz w:val="24"/>
              <w:szCs w:val="24"/>
              <w:lang w:eastAsia="ru-RU"/>
            </w:rPr>
          </w:rPrChange>
        </w:rPr>
        <w:t>)</w:t>
      </w:r>
      <w:r w:rsidR="00153F69" w:rsidRPr="00C363BD">
        <w:rPr>
          <w:rFonts w:eastAsia="Times New Roman" w:cstheme="minorHAnsi"/>
          <w:b/>
          <w:bCs/>
          <w:sz w:val="24"/>
          <w:szCs w:val="24"/>
          <w:lang w:val="kk-KZ" w:eastAsia="ru-RU"/>
          <w:rPrChange w:id="44" w:author="Zhaminova Amina" w:date="2022-12-04T16:48:00Z">
            <w:rPr>
              <w:rFonts w:eastAsia="Times New Roman" w:cstheme="minorHAnsi"/>
              <w:b/>
              <w:bCs/>
              <w:sz w:val="24"/>
              <w:szCs w:val="24"/>
              <w:lang w:eastAsia="ru-RU"/>
            </w:rPr>
          </w:rPrChange>
        </w:rPr>
        <w:t xml:space="preserve"> </w:t>
      </w:r>
      <w:del w:id="45" w:author="Zhaminova Amina" w:date="2022-12-01T15:26:00Z">
        <w:r w:rsidRPr="00C363BD" w:rsidDel="00914B56">
          <w:rPr>
            <w:rFonts w:eastAsia="Times New Roman" w:cstheme="minorHAnsi"/>
            <w:sz w:val="24"/>
            <w:szCs w:val="24"/>
            <w:lang w:val="kk-KZ" w:eastAsia="ru-RU"/>
            <w:rPrChange w:id="46" w:author="Zhaminova Amina" w:date="2022-12-04T16:48:00Z">
              <w:rPr>
                <w:rFonts w:eastAsia="Times New Roman" w:cstheme="minorHAnsi"/>
                <w:sz w:val="24"/>
                <w:szCs w:val="24"/>
                <w:lang w:eastAsia="ru-RU"/>
              </w:rPr>
            </w:rPrChange>
          </w:rPr>
          <w:delText xml:space="preserve">является ТОО </w:delText>
        </w:r>
        <w:r w:rsidR="00153F69" w:rsidRPr="00C363BD" w:rsidDel="00914B56">
          <w:rPr>
            <w:rFonts w:eastAsia="Times New Roman" w:cstheme="minorHAnsi"/>
            <w:sz w:val="24"/>
            <w:szCs w:val="24"/>
            <w:lang w:val="kk-KZ" w:eastAsia="ru-RU"/>
            <w:rPrChange w:id="47" w:author="Zhaminova Amina" w:date="2022-12-04T16:48:00Z">
              <w:rPr>
                <w:rFonts w:eastAsia="Times New Roman" w:cstheme="minorHAnsi"/>
                <w:sz w:val="24"/>
                <w:szCs w:val="24"/>
                <w:lang w:eastAsia="ru-RU"/>
              </w:rPr>
            </w:rPrChange>
          </w:rPr>
          <w:delText>«</w:delText>
        </w:r>
        <w:r w:rsidRPr="00C363BD" w:rsidDel="00914B56">
          <w:rPr>
            <w:rFonts w:eastAsia="Times New Roman" w:cstheme="minorHAnsi"/>
            <w:sz w:val="24"/>
            <w:szCs w:val="24"/>
            <w:lang w:val="kk-KZ" w:eastAsia="ru-RU"/>
            <w:rPrChange w:id="48" w:author="Zhaminova Amina" w:date="2022-12-04T16:48:00Z">
              <w:rPr>
                <w:rFonts w:eastAsia="Times New Roman" w:cstheme="minorHAnsi"/>
                <w:sz w:val="24"/>
                <w:szCs w:val="24"/>
                <w:lang w:eastAsia="ru-RU"/>
              </w:rPr>
            </w:rPrChange>
          </w:rPr>
          <w:delText>Ка</w:delText>
        </w:r>
        <w:r w:rsidR="00153F69" w:rsidRPr="00C363BD" w:rsidDel="00914B56">
          <w:rPr>
            <w:rFonts w:eastAsia="Times New Roman" w:cstheme="minorHAnsi"/>
            <w:sz w:val="24"/>
            <w:szCs w:val="24"/>
            <w:lang w:val="kk-KZ" w:eastAsia="ru-RU"/>
            <w:rPrChange w:id="49" w:author="Zhaminova Amina" w:date="2022-12-04T16:48:00Z">
              <w:rPr>
                <w:rFonts w:eastAsia="Times New Roman" w:cstheme="minorHAnsi"/>
                <w:sz w:val="24"/>
                <w:szCs w:val="24"/>
                <w:lang w:eastAsia="ru-RU"/>
              </w:rPr>
            </w:rPrChange>
          </w:rPr>
          <w:delText>Р</w:delText>
        </w:r>
        <w:r w:rsidRPr="00C363BD" w:rsidDel="00914B56">
          <w:rPr>
            <w:rFonts w:eastAsia="Times New Roman" w:cstheme="minorHAnsi"/>
            <w:sz w:val="24"/>
            <w:szCs w:val="24"/>
            <w:lang w:val="kk-KZ" w:eastAsia="ru-RU"/>
            <w:rPrChange w:id="50" w:author="Zhaminova Amina" w:date="2022-12-04T16:48:00Z">
              <w:rPr>
                <w:rFonts w:eastAsia="Times New Roman" w:cstheme="minorHAnsi"/>
                <w:sz w:val="24"/>
                <w:szCs w:val="24"/>
                <w:lang w:eastAsia="ru-RU"/>
              </w:rPr>
            </w:rPrChange>
          </w:rPr>
          <w:delText>-Тел</w:delText>
        </w:r>
        <w:r w:rsidR="00153F69" w:rsidRPr="00C363BD" w:rsidDel="00914B56">
          <w:rPr>
            <w:rFonts w:eastAsia="Times New Roman" w:cstheme="minorHAnsi"/>
            <w:sz w:val="24"/>
            <w:szCs w:val="24"/>
            <w:lang w:val="kk-KZ" w:eastAsia="ru-RU"/>
            <w:rPrChange w:id="51" w:author="Zhaminova Amina" w:date="2022-12-04T16:48:00Z">
              <w:rPr>
                <w:rFonts w:eastAsia="Times New Roman" w:cstheme="minorHAnsi"/>
                <w:sz w:val="24"/>
                <w:szCs w:val="24"/>
                <w:lang w:eastAsia="ru-RU"/>
              </w:rPr>
            </w:rPrChange>
          </w:rPr>
          <w:delText>»</w:delText>
        </w:r>
        <w:r w:rsidR="00153F69" w:rsidRPr="00C363BD" w:rsidDel="00914B56">
          <w:rPr>
            <w:rFonts w:ascii="Segoe UI" w:hAnsi="Segoe UI" w:cs="Segoe UI"/>
            <w:color w:val="172B4D"/>
            <w:sz w:val="21"/>
            <w:szCs w:val="21"/>
            <w:lang w:val="kk-KZ"/>
            <w:rPrChange w:id="52" w:author="Zhaminova Amina" w:date="2022-12-04T16:48:00Z">
              <w:rPr>
                <w:rFonts w:ascii="Segoe UI" w:hAnsi="Segoe UI" w:cs="Segoe UI"/>
                <w:color w:val="172B4D"/>
                <w:sz w:val="21"/>
                <w:szCs w:val="21"/>
              </w:rPr>
            </w:rPrChange>
          </w:rPr>
          <w:delText xml:space="preserve"> </w:delText>
        </w:r>
        <w:r w:rsidR="00153F69" w:rsidRPr="00C363BD" w:rsidDel="00914B56">
          <w:rPr>
            <w:rFonts w:eastAsia="Times New Roman" w:cstheme="minorHAnsi"/>
            <w:sz w:val="24"/>
            <w:szCs w:val="24"/>
            <w:lang w:val="kk-KZ" w:eastAsia="ru-RU"/>
            <w:rPrChange w:id="53" w:author="Zhaminova Amina" w:date="2022-12-04T16:48:00Z">
              <w:rPr>
                <w:rFonts w:eastAsia="Times New Roman" w:cstheme="minorHAnsi"/>
                <w:sz w:val="24"/>
                <w:szCs w:val="24"/>
                <w:lang w:eastAsia="ru-RU"/>
              </w:rPr>
            </w:rPrChange>
          </w:rPr>
          <w:delText xml:space="preserve">с </w:delText>
        </w:r>
        <w:r w:rsidR="0019638E" w:rsidRPr="00C363BD" w:rsidDel="00914B56">
          <w:rPr>
            <w:rFonts w:eastAsia="Times New Roman" w:cstheme="minorHAnsi"/>
            <w:sz w:val="24"/>
            <w:szCs w:val="24"/>
            <w:lang w:val="kk-KZ" w:eastAsia="ru-RU"/>
            <w:rPrChange w:id="54" w:author="Zhaminova Amina" w:date="2022-12-04T16:48:00Z">
              <w:rPr>
                <w:rFonts w:eastAsia="Times New Roman" w:cstheme="minorHAnsi"/>
                <w:sz w:val="24"/>
                <w:szCs w:val="24"/>
                <w:lang w:eastAsia="ru-RU"/>
              </w:rPr>
            </w:rPrChange>
          </w:rPr>
          <w:delText>ТМ</w:delText>
        </w:r>
        <w:r w:rsidR="00153F69" w:rsidRPr="00C363BD" w:rsidDel="00914B56">
          <w:rPr>
            <w:rFonts w:eastAsia="Times New Roman" w:cstheme="minorHAnsi"/>
            <w:sz w:val="24"/>
            <w:szCs w:val="24"/>
            <w:lang w:val="kk-KZ" w:eastAsia="ru-RU"/>
            <w:rPrChange w:id="55" w:author="Zhaminova Amina" w:date="2022-12-04T16:48:00Z">
              <w:rPr>
                <w:rFonts w:eastAsia="Times New Roman" w:cstheme="minorHAnsi"/>
                <w:sz w:val="24"/>
                <w:szCs w:val="24"/>
                <w:lang w:eastAsia="ru-RU"/>
              </w:rPr>
            </w:rPrChange>
          </w:rPr>
          <w:delText xml:space="preserve"> </w:delText>
        </w:r>
      </w:del>
      <w:r w:rsidR="00230822" w:rsidRPr="00C363BD">
        <w:rPr>
          <w:rFonts w:eastAsia="Times New Roman" w:cstheme="minorHAnsi"/>
          <w:sz w:val="24"/>
          <w:szCs w:val="24"/>
          <w:lang w:val="kk-KZ" w:eastAsia="ru-RU"/>
          <w:rPrChange w:id="56" w:author="Zhaminova Amina" w:date="2022-12-04T16:48:00Z">
            <w:rPr>
              <w:rFonts w:eastAsia="Times New Roman" w:cstheme="minorHAnsi"/>
              <w:sz w:val="24"/>
              <w:szCs w:val="24"/>
              <w:lang w:val="en-US" w:eastAsia="ru-RU"/>
            </w:rPr>
          </w:rPrChange>
        </w:rPr>
        <w:t>Beeline</w:t>
      </w:r>
      <w:r w:rsidR="00E44B7F" w:rsidRPr="00C363BD">
        <w:rPr>
          <w:rFonts w:eastAsia="Times New Roman" w:cstheme="minorHAnsi"/>
          <w:sz w:val="24"/>
          <w:szCs w:val="24"/>
          <w:lang w:val="kk-KZ" w:eastAsia="ru-RU"/>
          <w:rPrChange w:id="57" w:author="Zhaminova Amina" w:date="2022-12-04T16:48:00Z">
            <w:rPr>
              <w:rFonts w:eastAsia="Times New Roman" w:cstheme="minorHAnsi"/>
              <w:sz w:val="24"/>
              <w:szCs w:val="24"/>
              <w:lang w:eastAsia="ru-RU"/>
            </w:rPr>
          </w:rPrChange>
        </w:rPr>
        <w:t xml:space="preserve"> </w:t>
      </w:r>
      <w:ins w:id="58" w:author="Zhaminova Amina" w:date="2022-12-01T15:25:00Z">
        <w:r w:rsidR="00914B56">
          <w:rPr>
            <w:rFonts w:eastAsia="Times New Roman" w:cstheme="minorHAnsi"/>
            <w:sz w:val="24"/>
            <w:szCs w:val="24"/>
            <w:lang w:val="kk-KZ" w:eastAsia="ru-RU"/>
          </w:rPr>
          <w:t xml:space="preserve">СБ ұсынатын </w:t>
        </w:r>
      </w:ins>
      <w:ins w:id="59" w:author="Zhaminova Amina" w:date="2022-12-01T15:26:00Z">
        <w:r w:rsidR="00914B56" w:rsidRPr="00C363BD">
          <w:rPr>
            <w:rFonts w:eastAsia="Times New Roman" w:cstheme="minorHAnsi"/>
            <w:sz w:val="24"/>
            <w:szCs w:val="24"/>
            <w:lang w:val="kk-KZ" w:eastAsia="ru-RU"/>
            <w:rPrChange w:id="60" w:author="Zhaminova Amina" w:date="2022-12-04T16:48:00Z">
              <w:rPr>
                <w:rFonts w:eastAsia="Times New Roman" w:cstheme="minorHAnsi"/>
                <w:sz w:val="24"/>
                <w:szCs w:val="24"/>
                <w:lang w:eastAsia="ru-RU"/>
              </w:rPr>
            </w:rPrChange>
          </w:rPr>
          <w:t>«КаР-Тел»</w:t>
        </w:r>
        <w:r w:rsidR="00914B56" w:rsidRPr="00C363BD">
          <w:rPr>
            <w:rFonts w:ascii="Segoe UI" w:hAnsi="Segoe UI" w:cs="Segoe UI"/>
            <w:color w:val="172B4D"/>
            <w:sz w:val="21"/>
            <w:szCs w:val="21"/>
            <w:lang w:val="kk-KZ"/>
            <w:rPrChange w:id="61" w:author="Zhaminova Amina" w:date="2022-12-04T16:48:00Z">
              <w:rPr>
                <w:rFonts w:ascii="Segoe UI" w:hAnsi="Segoe UI" w:cs="Segoe UI"/>
                <w:color w:val="172B4D"/>
                <w:sz w:val="21"/>
                <w:szCs w:val="21"/>
              </w:rPr>
            </w:rPrChange>
          </w:rPr>
          <w:t xml:space="preserve"> </w:t>
        </w:r>
      </w:ins>
      <w:r w:rsidR="00E44B7F" w:rsidRPr="00C363BD">
        <w:rPr>
          <w:rFonts w:eastAsia="Times New Roman" w:cstheme="minorHAnsi"/>
          <w:sz w:val="24"/>
          <w:szCs w:val="24"/>
          <w:lang w:val="kk-KZ" w:eastAsia="ru-RU"/>
          <w:rPrChange w:id="62" w:author="Zhaminova Amina" w:date="2022-12-04T16:48:00Z">
            <w:rPr>
              <w:rFonts w:eastAsia="Times New Roman" w:cstheme="minorHAnsi"/>
              <w:sz w:val="24"/>
              <w:szCs w:val="24"/>
              <w:lang w:eastAsia="ru-RU"/>
            </w:rPr>
          </w:rPrChange>
        </w:rPr>
        <w:t>(</w:t>
      </w:r>
      <w:del w:id="63" w:author="Zhaminova Amina" w:date="2022-12-01T15:26:00Z">
        <w:r w:rsidR="00E44B7F" w:rsidRPr="00C363BD" w:rsidDel="00914B56">
          <w:rPr>
            <w:rFonts w:eastAsia="Times New Roman" w:cstheme="minorHAnsi"/>
            <w:sz w:val="24"/>
            <w:szCs w:val="24"/>
            <w:lang w:val="kk-KZ" w:eastAsia="ru-RU"/>
            <w:rPrChange w:id="64" w:author="Zhaminova Amina" w:date="2022-12-04T16:48:00Z">
              <w:rPr>
                <w:rFonts w:eastAsia="Times New Roman" w:cstheme="minorHAnsi"/>
                <w:sz w:val="24"/>
                <w:szCs w:val="24"/>
                <w:lang w:eastAsia="ru-RU"/>
              </w:rPr>
            </w:rPrChange>
          </w:rPr>
          <w:delText>далее по тексту</w:delText>
        </w:r>
      </w:del>
      <w:ins w:id="65" w:author="Zhaminova Amina" w:date="2022-12-01T15:26:00Z">
        <w:r w:rsidR="00914B56">
          <w:rPr>
            <w:rFonts w:eastAsia="Times New Roman" w:cstheme="minorHAnsi"/>
            <w:sz w:val="24"/>
            <w:szCs w:val="24"/>
            <w:lang w:val="kk-KZ" w:eastAsia="ru-RU"/>
          </w:rPr>
          <w:t xml:space="preserve">бұдан әрі мәтін бойынша </w:t>
        </w:r>
      </w:ins>
      <w:del w:id="66" w:author="Zhaminova Amina" w:date="2022-12-01T15:26:00Z">
        <w:r w:rsidR="00E44B7F" w:rsidRPr="00C363BD" w:rsidDel="00914B56">
          <w:rPr>
            <w:rFonts w:eastAsia="Times New Roman" w:cstheme="minorHAnsi"/>
            <w:sz w:val="24"/>
            <w:szCs w:val="24"/>
            <w:lang w:val="kk-KZ" w:eastAsia="ru-RU"/>
            <w:rPrChange w:id="67" w:author="Zhaminova Amina" w:date="2022-12-04T16:48:00Z">
              <w:rPr>
                <w:rFonts w:eastAsia="Times New Roman" w:cstheme="minorHAnsi"/>
                <w:sz w:val="24"/>
                <w:szCs w:val="24"/>
                <w:lang w:eastAsia="ru-RU"/>
              </w:rPr>
            </w:rPrChange>
          </w:rPr>
          <w:delText xml:space="preserve"> </w:delText>
        </w:r>
      </w:del>
      <w:r w:rsidR="00E44B7F" w:rsidRPr="00C363BD">
        <w:rPr>
          <w:rFonts w:eastAsia="Times New Roman" w:cstheme="minorHAnsi"/>
          <w:sz w:val="24"/>
          <w:szCs w:val="24"/>
          <w:lang w:val="kk-KZ" w:eastAsia="ru-RU"/>
          <w:rPrChange w:id="68" w:author="Zhaminova Amina" w:date="2022-12-04T16:48:00Z">
            <w:rPr>
              <w:rFonts w:eastAsia="Times New Roman" w:cstheme="minorHAnsi"/>
              <w:sz w:val="24"/>
              <w:szCs w:val="24"/>
              <w:lang w:eastAsia="ru-RU"/>
            </w:rPr>
          </w:rPrChange>
        </w:rPr>
        <w:t>– «</w:t>
      </w:r>
      <w:del w:id="69" w:author="Zhaminova Amina" w:date="2022-12-01T15:26:00Z">
        <w:r w:rsidR="00E44B7F" w:rsidRPr="00C363BD" w:rsidDel="00914B56">
          <w:rPr>
            <w:rFonts w:eastAsia="Times New Roman" w:cstheme="minorHAnsi"/>
            <w:sz w:val="24"/>
            <w:szCs w:val="24"/>
            <w:lang w:val="kk-KZ" w:eastAsia="ru-RU"/>
            <w:rPrChange w:id="70" w:author="Zhaminova Amina" w:date="2022-12-04T16:48:00Z">
              <w:rPr>
                <w:rFonts w:eastAsia="Times New Roman" w:cstheme="minorHAnsi"/>
                <w:sz w:val="24"/>
                <w:szCs w:val="24"/>
                <w:lang w:eastAsia="ru-RU"/>
              </w:rPr>
            </w:rPrChange>
          </w:rPr>
          <w:delText>Организатор</w:delText>
        </w:r>
      </w:del>
      <w:ins w:id="71" w:author="Zhaminova Amina" w:date="2022-12-01T15:26:00Z">
        <w:r w:rsidR="00914B56">
          <w:rPr>
            <w:rFonts w:eastAsia="Times New Roman" w:cstheme="minorHAnsi"/>
            <w:sz w:val="24"/>
            <w:szCs w:val="24"/>
            <w:lang w:val="kk-KZ" w:eastAsia="ru-RU"/>
          </w:rPr>
          <w:t>Ұйымдастырушы</w:t>
        </w:r>
      </w:ins>
      <w:r w:rsidR="00E44B7F" w:rsidRPr="00C363BD">
        <w:rPr>
          <w:rFonts w:eastAsia="Times New Roman" w:cstheme="minorHAnsi"/>
          <w:sz w:val="24"/>
          <w:szCs w:val="24"/>
          <w:lang w:val="kk-KZ" w:eastAsia="ru-RU"/>
          <w:rPrChange w:id="72" w:author="Zhaminova Amina" w:date="2022-12-04T16:48:00Z">
            <w:rPr>
              <w:rFonts w:eastAsia="Times New Roman" w:cstheme="minorHAnsi"/>
              <w:sz w:val="24"/>
              <w:szCs w:val="24"/>
              <w:lang w:eastAsia="ru-RU"/>
            </w:rPr>
          </w:rPrChange>
        </w:rPr>
        <w:t>»)</w:t>
      </w:r>
      <w:ins w:id="73" w:author="Zhaminova Amina" w:date="2022-12-01T15:26:00Z">
        <w:r w:rsidR="00914B56">
          <w:rPr>
            <w:rFonts w:eastAsia="Times New Roman" w:cstheme="minorHAnsi"/>
            <w:sz w:val="24"/>
            <w:szCs w:val="24"/>
            <w:lang w:val="kk-KZ" w:eastAsia="ru-RU"/>
          </w:rPr>
          <w:t xml:space="preserve"> болып табылады</w:t>
        </w:r>
      </w:ins>
      <w:r w:rsidRPr="00C363BD">
        <w:rPr>
          <w:rFonts w:eastAsia="Times New Roman" w:cstheme="minorHAnsi"/>
          <w:sz w:val="24"/>
          <w:szCs w:val="24"/>
          <w:lang w:val="kk-KZ" w:eastAsia="ru-RU"/>
          <w:rPrChange w:id="74" w:author="Zhaminova Amina" w:date="2022-12-04T16:48:00Z">
            <w:rPr>
              <w:rFonts w:eastAsia="Times New Roman" w:cstheme="minorHAnsi"/>
              <w:sz w:val="24"/>
              <w:szCs w:val="24"/>
              <w:lang w:eastAsia="ru-RU"/>
            </w:rPr>
          </w:rPrChange>
        </w:rPr>
        <w:t>.</w:t>
      </w:r>
    </w:p>
    <w:p w14:paraId="1A6DC7F9" w14:textId="4B915223" w:rsidR="00914B56" w:rsidDel="00287A11" w:rsidRDefault="00EE37BE" w:rsidP="003406F3">
      <w:pPr>
        <w:shd w:val="clear" w:color="auto" w:fill="FFFFFF"/>
        <w:spacing w:after="90" w:line="240" w:lineRule="auto"/>
        <w:jc w:val="both"/>
        <w:textAlignment w:val="top"/>
        <w:rPr>
          <w:ins w:id="75" w:author="Zhaminova Amina" w:date="2022-12-01T15:29:00Z"/>
          <w:del w:id="76" w:author="Zhaminova Amina [2]" w:date="2022-12-07T11:45:00Z"/>
          <w:rFonts w:eastAsia="Times New Roman" w:cstheme="minorHAnsi"/>
          <w:sz w:val="24"/>
          <w:szCs w:val="24"/>
          <w:lang w:val="kk-KZ" w:eastAsia="ru-RU"/>
        </w:rPr>
      </w:pPr>
      <w:r w:rsidRPr="00C363BD">
        <w:rPr>
          <w:rFonts w:eastAsia="Times New Roman" w:cstheme="minorHAnsi"/>
          <w:sz w:val="24"/>
          <w:szCs w:val="24"/>
          <w:lang w:val="kk-KZ" w:eastAsia="ru-RU"/>
          <w:rPrChange w:id="77" w:author="Zhaminova Amina" w:date="2022-12-04T16:48:00Z">
            <w:rPr>
              <w:rFonts w:eastAsia="Times New Roman" w:cstheme="minorHAnsi"/>
              <w:sz w:val="24"/>
              <w:szCs w:val="24"/>
              <w:lang w:eastAsia="ru-RU"/>
            </w:rPr>
          </w:rPrChange>
        </w:rPr>
        <w:t xml:space="preserve">1.2. </w:t>
      </w:r>
      <w:ins w:id="78" w:author="Zhaminova Amina" w:date="2022-12-01T15:26:00Z">
        <w:r w:rsidR="00914B56">
          <w:rPr>
            <w:rFonts w:eastAsia="Times New Roman" w:cstheme="minorHAnsi"/>
            <w:sz w:val="24"/>
            <w:szCs w:val="24"/>
            <w:lang w:val="kk-KZ" w:eastAsia="ru-RU"/>
          </w:rPr>
          <w:t xml:space="preserve">Науқанға </w:t>
        </w:r>
        <w:r w:rsidR="000A1ECA" w:rsidRPr="00C363BD">
          <w:rPr>
            <w:rFonts w:eastAsia="Times New Roman" w:cstheme="minorHAnsi"/>
            <w:sz w:val="24"/>
            <w:szCs w:val="24"/>
            <w:lang w:val="kk-KZ" w:eastAsia="ru-RU"/>
            <w:rPrChange w:id="79" w:author="Zhaminova Amina" w:date="2022-12-04T16:48:00Z">
              <w:rPr>
                <w:rFonts w:eastAsia="Times New Roman" w:cstheme="minorHAnsi"/>
                <w:sz w:val="24"/>
                <w:szCs w:val="24"/>
                <w:lang w:eastAsia="ru-RU"/>
              </w:rPr>
            </w:rPrChange>
          </w:rPr>
          <w:t>3</w:t>
        </w:r>
        <w:r w:rsidR="000A1ECA" w:rsidRPr="00C363BD">
          <w:rPr>
            <w:rFonts w:eastAsia="Times New Roman" w:cstheme="minorHAnsi"/>
            <w:sz w:val="24"/>
            <w:szCs w:val="24"/>
            <w:lang w:val="kk-KZ" w:eastAsia="ru-RU"/>
            <w:rPrChange w:id="80" w:author="Zhaminova Amina" w:date="2022-12-04T16:48:00Z">
              <w:rPr>
                <w:rFonts w:eastAsia="Times New Roman" w:cstheme="minorHAnsi"/>
                <w:sz w:val="24"/>
                <w:szCs w:val="24"/>
                <w:lang w:val="en-US" w:eastAsia="ru-RU"/>
              </w:rPr>
            </w:rPrChange>
          </w:rPr>
          <w:t>G</w:t>
        </w:r>
        <w:r w:rsidR="000A1ECA" w:rsidRPr="00C363BD">
          <w:rPr>
            <w:rFonts w:eastAsia="Times New Roman" w:cstheme="minorHAnsi"/>
            <w:sz w:val="24"/>
            <w:szCs w:val="24"/>
            <w:lang w:val="kk-KZ" w:eastAsia="ru-RU"/>
            <w:rPrChange w:id="81" w:author="Zhaminova Amina" w:date="2022-12-04T16:48:00Z">
              <w:rPr>
                <w:rFonts w:eastAsia="Times New Roman" w:cstheme="minorHAnsi"/>
                <w:sz w:val="24"/>
                <w:szCs w:val="24"/>
                <w:lang w:eastAsia="ru-RU"/>
              </w:rPr>
            </w:rPrChange>
          </w:rPr>
          <w:t xml:space="preserve"> </w:t>
        </w:r>
        <w:r w:rsidR="000A1ECA" w:rsidRPr="00C363BD">
          <w:rPr>
            <w:rFonts w:eastAsia="Times New Roman" w:cstheme="minorHAnsi"/>
            <w:sz w:val="24"/>
            <w:szCs w:val="24"/>
            <w:lang w:val="kk-KZ" w:eastAsia="ru-RU"/>
            <w:rPrChange w:id="82" w:author="Zhaminova Amina" w:date="2022-12-04T16:48:00Z">
              <w:rPr>
                <w:rFonts w:eastAsia="Times New Roman" w:cstheme="minorHAnsi"/>
                <w:sz w:val="24"/>
                <w:szCs w:val="24"/>
                <w:lang w:val="en-US" w:eastAsia="ru-RU"/>
              </w:rPr>
            </w:rPrChange>
          </w:rPr>
          <w:t>SIM</w:t>
        </w:r>
        <w:r w:rsidR="000A1ECA">
          <w:rPr>
            <w:rFonts w:eastAsia="Times New Roman" w:cstheme="minorHAnsi"/>
            <w:sz w:val="24"/>
            <w:szCs w:val="24"/>
            <w:lang w:val="kk-KZ" w:eastAsia="ru-RU"/>
          </w:rPr>
          <w:t xml:space="preserve">-картасы бар, төлеудің аванстық тәртіптегі, </w:t>
        </w:r>
      </w:ins>
      <w:ins w:id="83" w:author="Zhaminova Amina [2]" w:date="2022-12-07T11:18:00Z">
        <w:r w:rsidR="009149B0">
          <w:rPr>
            <w:rFonts w:eastAsia="Times New Roman" w:cstheme="minorHAnsi"/>
            <w:sz w:val="24"/>
            <w:szCs w:val="24"/>
            <w:lang w:val="kk-KZ" w:eastAsia="ru-RU"/>
          </w:rPr>
          <w:t xml:space="preserve">Ұйымдастырушы </w:t>
        </w:r>
      </w:ins>
      <w:ins w:id="84" w:author="Zhaminova Amina [2]" w:date="2022-12-07T11:27:00Z">
        <w:r w:rsidR="009149B0">
          <w:rPr>
            <w:rFonts w:eastAsia="Times New Roman" w:cstheme="minorHAnsi"/>
            <w:sz w:val="24"/>
            <w:szCs w:val="24"/>
            <w:lang w:val="kk-KZ" w:eastAsia="ru-RU"/>
          </w:rPr>
          <w:t xml:space="preserve">мен </w:t>
        </w:r>
      </w:ins>
      <w:ins w:id="85" w:author="Zhaminova Amina [2]" w:date="2022-12-07T11:28:00Z">
        <w:r w:rsidR="009149B0">
          <w:rPr>
            <w:rFonts w:eastAsia="Times New Roman" w:cstheme="minorHAnsi"/>
            <w:sz w:val="24"/>
            <w:szCs w:val="24"/>
            <w:lang w:val="kk-KZ" w:eastAsia="ru-RU"/>
          </w:rPr>
          <w:t>оның үлестес компаниялар</w:t>
        </w:r>
      </w:ins>
      <w:ins w:id="86" w:author="Zhaminova Amina [2]" w:date="2022-12-07T11:45:00Z">
        <w:r w:rsidR="00287A11">
          <w:rPr>
            <w:rFonts w:eastAsia="Times New Roman" w:cstheme="minorHAnsi"/>
            <w:sz w:val="24"/>
            <w:szCs w:val="24"/>
            <w:lang w:val="kk-KZ" w:eastAsia="ru-RU"/>
          </w:rPr>
          <w:t xml:space="preserve">дың жұмыскерлерінен басқа </w:t>
        </w:r>
        <w:r w:rsidR="00287A11" w:rsidRPr="00EC618B">
          <w:rPr>
            <w:rFonts w:eastAsia="Times New Roman" w:cstheme="minorHAnsi"/>
            <w:sz w:val="24"/>
            <w:szCs w:val="24"/>
            <w:lang w:val="kk-KZ" w:eastAsia="ru-RU"/>
          </w:rPr>
          <w:t xml:space="preserve">Beeline </w:t>
        </w:r>
        <w:r w:rsidR="00287A11">
          <w:rPr>
            <w:rFonts w:eastAsia="Times New Roman" w:cstheme="minorHAnsi"/>
            <w:sz w:val="24"/>
            <w:szCs w:val="24"/>
            <w:lang w:val="kk-KZ" w:eastAsia="ru-RU"/>
          </w:rPr>
          <w:t>СБ,</w:t>
        </w:r>
        <w:r w:rsidR="00287A11" w:rsidRPr="00287A11">
          <w:rPr>
            <w:rFonts w:eastAsia="Times New Roman" w:cstheme="minorHAnsi"/>
            <w:sz w:val="24"/>
            <w:szCs w:val="24"/>
            <w:lang w:val="kk-KZ" w:eastAsia="ru-RU"/>
          </w:rPr>
          <w:t xml:space="preserve"> </w:t>
        </w:r>
        <w:r w:rsidR="00287A11" w:rsidRPr="004A4E44">
          <w:rPr>
            <w:rFonts w:eastAsia="Times New Roman" w:cstheme="minorHAnsi"/>
            <w:sz w:val="24"/>
            <w:szCs w:val="24"/>
            <w:lang w:val="kk-KZ" w:eastAsia="ru-RU"/>
          </w:rPr>
          <w:t xml:space="preserve">«КаР-Тел» </w:t>
        </w:r>
        <w:r w:rsidR="00287A11">
          <w:rPr>
            <w:rFonts w:eastAsia="Times New Roman" w:cstheme="minorHAnsi"/>
            <w:sz w:val="24"/>
            <w:szCs w:val="24"/>
            <w:lang w:val="kk-KZ" w:eastAsia="ru-RU"/>
          </w:rPr>
          <w:t xml:space="preserve">ЖШС </w:t>
        </w:r>
        <w:r w:rsidR="00287A11" w:rsidRPr="00510D39">
          <w:rPr>
            <w:rFonts w:eastAsia="Times New Roman" w:cstheme="minorHAnsi"/>
            <w:sz w:val="24"/>
            <w:szCs w:val="24"/>
            <w:lang w:val="kk-KZ" w:eastAsia="ru-RU"/>
          </w:rPr>
          <w:t>операторы</w:t>
        </w:r>
        <w:r w:rsidR="00287A11">
          <w:rPr>
            <w:rFonts w:eastAsia="Times New Roman" w:cstheme="minorHAnsi"/>
            <w:sz w:val="24"/>
            <w:szCs w:val="24"/>
            <w:lang w:val="kk-KZ" w:eastAsia="ru-RU"/>
          </w:rPr>
          <w:t>ның</w:t>
        </w:r>
        <w:r w:rsidR="00287A11" w:rsidRPr="00510D39">
          <w:rPr>
            <w:rFonts w:eastAsia="Times New Roman" w:cstheme="minorHAnsi"/>
            <w:sz w:val="24"/>
            <w:szCs w:val="24"/>
            <w:lang w:val="kk-KZ" w:eastAsia="ru-RU"/>
          </w:rPr>
          <w:t xml:space="preserve"> </w:t>
        </w:r>
        <w:r w:rsidR="00287A11" w:rsidRPr="002E77E1">
          <w:rPr>
            <w:rFonts w:eastAsia="Times New Roman" w:cstheme="minorHAnsi"/>
            <w:sz w:val="24"/>
            <w:szCs w:val="24"/>
            <w:lang w:val="kk-KZ" w:eastAsia="ru-RU"/>
          </w:rPr>
          <w:t xml:space="preserve">ұялы байланыс </w:t>
        </w:r>
        <w:r w:rsidR="00287A11">
          <w:rPr>
            <w:rFonts w:eastAsia="Times New Roman" w:cstheme="minorHAnsi"/>
            <w:sz w:val="24"/>
            <w:szCs w:val="24"/>
            <w:lang w:val="kk-KZ" w:eastAsia="ru-RU"/>
          </w:rPr>
          <w:t xml:space="preserve">қызметтерін көрсетудің жария шартына қосылған жеке тұлғалардан </w:t>
        </w:r>
        <w:r w:rsidR="00287A11" w:rsidRPr="00CB7A73">
          <w:rPr>
            <w:rFonts w:eastAsia="Times New Roman" w:cstheme="minorHAnsi"/>
            <w:sz w:val="24"/>
            <w:szCs w:val="24"/>
            <w:lang w:val="kk-KZ" w:eastAsia="ru-RU"/>
          </w:rPr>
          <w:t>(</w:t>
        </w:r>
        <w:r w:rsidR="00287A11">
          <w:rPr>
            <w:rFonts w:eastAsia="Times New Roman" w:cstheme="minorHAnsi"/>
            <w:sz w:val="24"/>
            <w:szCs w:val="24"/>
            <w:lang w:val="kk-KZ" w:eastAsia="ru-RU"/>
          </w:rPr>
          <w:t>бұдан әрі Қатысушы/Қатысушылар) басқа,</w:t>
        </w:r>
      </w:ins>
      <w:ins w:id="87" w:author="Zhaminova Amina" w:date="2022-12-01T15:26:00Z">
        <w:del w:id="88" w:author="Zhaminova Amina [2]" w:date="2022-12-07T11:45:00Z">
          <w:r w:rsidR="000A1ECA" w:rsidDel="00287A11">
            <w:rPr>
              <w:rFonts w:eastAsia="Times New Roman" w:cstheme="minorHAnsi"/>
              <w:sz w:val="24"/>
              <w:szCs w:val="24"/>
              <w:lang w:val="kk-KZ" w:eastAsia="ru-RU"/>
            </w:rPr>
            <w:delText xml:space="preserve">жеке тұлғалар, </w:delText>
          </w:r>
        </w:del>
      </w:ins>
      <w:ins w:id="89" w:author="Zhaminova Amina" w:date="2022-12-01T15:29:00Z">
        <w:del w:id="90" w:author="Zhaminova Amina [2]" w:date="2022-12-07T11:45:00Z">
          <w:r w:rsidR="00346E5B" w:rsidRPr="004A4E44" w:rsidDel="00287A11">
            <w:rPr>
              <w:rFonts w:eastAsia="Times New Roman" w:cstheme="minorHAnsi"/>
              <w:sz w:val="24"/>
              <w:szCs w:val="24"/>
              <w:lang w:val="kk-KZ" w:eastAsia="ru-RU"/>
            </w:rPr>
            <w:delText xml:space="preserve">«КаР-Тел» </w:delText>
          </w:r>
          <w:r w:rsidR="00346E5B" w:rsidDel="00287A11">
            <w:rPr>
              <w:rFonts w:eastAsia="Times New Roman" w:cstheme="minorHAnsi"/>
              <w:sz w:val="24"/>
              <w:szCs w:val="24"/>
              <w:lang w:val="kk-KZ" w:eastAsia="ru-RU"/>
            </w:rPr>
            <w:delText xml:space="preserve">ЖШС, </w:delText>
          </w:r>
        </w:del>
      </w:ins>
      <w:ins w:id="91" w:author="Zhaminova Amina" w:date="2022-12-01T15:27:00Z">
        <w:del w:id="92" w:author="Zhaminova Amina [2]" w:date="2022-12-07T11:45:00Z">
          <w:r w:rsidR="00752076" w:rsidRPr="00C363BD" w:rsidDel="00287A11">
            <w:rPr>
              <w:rFonts w:eastAsia="Times New Roman" w:cstheme="minorHAnsi"/>
              <w:sz w:val="24"/>
              <w:szCs w:val="24"/>
              <w:lang w:val="kk-KZ" w:eastAsia="ru-RU"/>
              <w:rPrChange w:id="93" w:author="Zhaminova Amina" w:date="2022-12-04T16:48:00Z">
                <w:rPr>
                  <w:rFonts w:eastAsia="Times New Roman" w:cstheme="minorHAnsi"/>
                  <w:sz w:val="24"/>
                  <w:szCs w:val="24"/>
                  <w:lang w:val="en-US" w:eastAsia="ru-RU"/>
                </w:rPr>
              </w:rPrChange>
            </w:rPr>
            <w:delText>Beeline</w:delText>
          </w:r>
          <w:r w:rsidR="00752076" w:rsidRPr="00C363BD" w:rsidDel="00287A11">
            <w:rPr>
              <w:rFonts w:eastAsia="Times New Roman" w:cstheme="minorHAnsi"/>
              <w:sz w:val="24"/>
              <w:szCs w:val="24"/>
              <w:lang w:val="kk-KZ" w:eastAsia="ru-RU"/>
              <w:rPrChange w:id="94" w:author="Zhaminova Amina" w:date="2022-12-04T16:48:00Z">
                <w:rPr>
                  <w:rFonts w:eastAsia="Times New Roman" w:cstheme="minorHAnsi"/>
                  <w:sz w:val="24"/>
                  <w:szCs w:val="24"/>
                  <w:lang w:eastAsia="ru-RU"/>
                </w:rPr>
              </w:rPrChange>
            </w:rPr>
            <w:delText xml:space="preserve"> </w:delText>
          </w:r>
          <w:r w:rsidR="00752076" w:rsidDel="00287A11">
            <w:rPr>
              <w:rFonts w:eastAsia="Times New Roman" w:cstheme="minorHAnsi"/>
              <w:sz w:val="24"/>
              <w:szCs w:val="24"/>
              <w:lang w:val="kk-KZ" w:eastAsia="ru-RU"/>
            </w:rPr>
            <w:delText xml:space="preserve">СБ </w:delText>
          </w:r>
        </w:del>
      </w:ins>
      <w:ins w:id="95" w:author="Zhaminova Amina" w:date="2022-12-01T15:29:00Z">
        <w:del w:id="96" w:author="Zhaminova Amina [2]" w:date="2022-12-07T11:45:00Z">
          <w:r w:rsidR="003B57FF" w:rsidRPr="00510D39" w:rsidDel="00287A11">
            <w:rPr>
              <w:rFonts w:eastAsia="Times New Roman" w:cstheme="minorHAnsi"/>
              <w:sz w:val="24"/>
              <w:szCs w:val="24"/>
              <w:lang w:val="kk-KZ" w:eastAsia="ru-RU"/>
            </w:rPr>
            <w:delText>операторы</w:delText>
          </w:r>
        </w:del>
      </w:ins>
      <w:ins w:id="97" w:author="Zhaminova Amina" w:date="2022-12-01T15:30:00Z">
        <w:del w:id="98" w:author="Zhaminova Amina [2]" w:date="2022-12-07T11:45:00Z">
          <w:r w:rsidR="003B57FF" w:rsidDel="00287A11">
            <w:rPr>
              <w:rFonts w:eastAsia="Times New Roman" w:cstheme="minorHAnsi"/>
              <w:sz w:val="24"/>
              <w:szCs w:val="24"/>
              <w:lang w:val="kk-KZ" w:eastAsia="ru-RU"/>
            </w:rPr>
            <w:delText>ның</w:delText>
          </w:r>
        </w:del>
      </w:ins>
      <w:ins w:id="99" w:author="Zhaminova Amina" w:date="2022-12-01T15:29:00Z">
        <w:del w:id="100" w:author="Zhaminova Amina [2]" w:date="2022-12-07T11:45:00Z">
          <w:r w:rsidR="003B57FF" w:rsidRPr="00510D39" w:rsidDel="00287A11">
            <w:rPr>
              <w:rFonts w:eastAsia="Times New Roman" w:cstheme="minorHAnsi"/>
              <w:sz w:val="24"/>
              <w:szCs w:val="24"/>
              <w:lang w:val="kk-KZ" w:eastAsia="ru-RU"/>
            </w:rPr>
            <w:delText xml:space="preserve"> </w:delText>
          </w:r>
        </w:del>
      </w:ins>
      <w:ins w:id="101" w:author="Zhaminova Amina" w:date="2022-12-01T15:28:00Z">
        <w:del w:id="102" w:author="Zhaminova Amina [2]" w:date="2022-12-07T11:45:00Z">
          <w:r w:rsidR="00752076" w:rsidRPr="00752076" w:rsidDel="00287A11">
            <w:rPr>
              <w:rFonts w:eastAsia="Times New Roman" w:cstheme="minorHAnsi"/>
              <w:sz w:val="24"/>
              <w:szCs w:val="24"/>
              <w:lang w:val="kk-KZ" w:eastAsia="ru-RU"/>
              <w:rPrChange w:id="103" w:author="Zhaminova Amina" w:date="2022-12-01T15:28:00Z">
                <w:rPr>
                  <w:rFonts w:ascii="Segoe UI" w:hAnsi="Segoe UI" w:cs="Segoe UI"/>
                  <w:color w:val="172B4D"/>
                  <w:sz w:val="21"/>
                  <w:szCs w:val="21"/>
                  <w:lang w:val="kk-KZ"/>
                </w:rPr>
              </w:rPrChange>
            </w:rPr>
            <w:delText>ұялыаторы лар,</w:delText>
          </w:r>
        </w:del>
      </w:ins>
      <w:ins w:id="104" w:author="Zhaminova Amina" w:date="2022-12-01T15:30:00Z">
        <w:del w:id="105" w:author="Zhaminova Amina [2]" w:date="2022-12-07T11:45:00Z">
          <w:r w:rsidR="003B57FF" w:rsidDel="00287A11">
            <w:rPr>
              <w:rFonts w:eastAsia="Times New Roman" w:cstheme="minorHAnsi"/>
              <w:sz w:val="24"/>
              <w:szCs w:val="24"/>
              <w:lang w:val="kk-KZ" w:eastAsia="ru-RU"/>
            </w:rPr>
            <w:delText xml:space="preserve">қызметтерін көрсетудің жария шартына қосылған жеке тұлғалардан </w:delText>
          </w:r>
          <w:r w:rsidR="003B57FF" w:rsidRPr="00CB7A73" w:rsidDel="00287A11">
            <w:rPr>
              <w:rFonts w:eastAsia="Times New Roman" w:cstheme="minorHAnsi"/>
              <w:sz w:val="24"/>
              <w:szCs w:val="24"/>
              <w:lang w:val="kk-KZ" w:eastAsia="ru-RU"/>
            </w:rPr>
            <w:delText>(</w:delText>
          </w:r>
          <w:r w:rsidR="003B57FF" w:rsidDel="00287A11">
            <w:rPr>
              <w:rFonts w:eastAsia="Times New Roman" w:cstheme="minorHAnsi"/>
              <w:sz w:val="24"/>
              <w:szCs w:val="24"/>
              <w:lang w:val="kk-KZ" w:eastAsia="ru-RU"/>
            </w:rPr>
            <w:delText xml:space="preserve">бұдан әрі Қатысушы/Қатысушылар) басқа, </w:delText>
          </w:r>
        </w:del>
        <w:del w:id="106" w:author="Zhaminova Amina [2]" w:date="2022-12-07T11:18:00Z">
          <w:r w:rsidR="003B57FF" w:rsidDel="009149B0">
            <w:rPr>
              <w:rFonts w:eastAsia="Times New Roman" w:cstheme="minorHAnsi"/>
              <w:sz w:val="24"/>
              <w:szCs w:val="24"/>
              <w:lang w:val="kk-KZ" w:eastAsia="ru-RU"/>
            </w:rPr>
            <w:delText>Ұ</w:delText>
          </w:r>
          <w:r w:rsidR="00D963EF" w:rsidDel="009149B0">
            <w:rPr>
              <w:rFonts w:eastAsia="Times New Roman" w:cstheme="minorHAnsi"/>
              <w:sz w:val="24"/>
              <w:szCs w:val="24"/>
              <w:lang w:val="kk-KZ" w:eastAsia="ru-RU"/>
            </w:rPr>
            <w:delText xml:space="preserve">йымдастырушы </w:delText>
          </w:r>
        </w:del>
      </w:ins>
    </w:p>
    <w:p w14:paraId="20255405" w14:textId="2108D55E" w:rsidR="00346E5B" w:rsidRDefault="00287A11" w:rsidP="0024323B">
      <w:pPr>
        <w:shd w:val="clear" w:color="auto" w:fill="FFFFFF"/>
        <w:spacing w:after="90" w:line="240" w:lineRule="auto"/>
        <w:jc w:val="both"/>
        <w:textAlignment w:val="top"/>
        <w:rPr>
          <w:ins w:id="107" w:author="Zhaminova Amina" w:date="2022-12-01T15:26:00Z"/>
          <w:rFonts w:eastAsia="Times New Roman" w:cstheme="minorHAnsi"/>
          <w:sz w:val="24"/>
          <w:szCs w:val="24"/>
          <w:lang w:val="kk-KZ" w:eastAsia="ru-RU"/>
        </w:rPr>
      </w:pPr>
      <w:ins w:id="108" w:author="Zhaminova Amina [2]" w:date="2022-12-07T11:45:00Z">
        <w:r>
          <w:rPr>
            <w:rFonts w:eastAsia="Times New Roman" w:cstheme="minorHAnsi"/>
            <w:sz w:val="24"/>
            <w:szCs w:val="24"/>
            <w:lang w:val="kk-KZ" w:eastAsia="ru-RU"/>
          </w:rPr>
          <w:t xml:space="preserve"> </w:t>
        </w:r>
      </w:ins>
      <w:ins w:id="109" w:author="Zhaminova Amina" w:date="2022-12-01T15:29:00Z">
        <w:r w:rsidR="00346E5B">
          <w:rPr>
            <w:rFonts w:eastAsia="Times New Roman" w:cstheme="minorHAnsi"/>
            <w:sz w:val="24"/>
            <w:szCs w:val="24"/>
            <w:lang w:val="kk-KZ" w:eastAsia="ru-RU"/>
          </w:rPr>
          <w:t>абоненттер қатыса алады.</w:t>
        </w:r>
      </w:ins>
    </w:p>
    <w:p w14:paraId="4451A0FC" w14:textId="31B892EE" w:rsidR="00EE37BE" w:rsidDel="00287A11" w:rsidRDefault="0024323B" w:rsidP="0024323B">
      <w:pPr>
        <w:shd w:val="clear" w:color="auto" w:fill="FFFFFF"/>
        <w:spacing w:after="90" w:line="240" w:lineRule="auto"/>
        <w:jc w:val="both"/>
        <w:textAlignment w:val="top"/>
        <w:rPr>
          <w:del w:id="110" w:author="Zhaminova Amina [2]" w:date="2022-12-07T11:45:00Z"/>
          <w:rFonts w:eastAsia="Times New Roman" w:cstheme="minorHAnsi"/>
          <w:sz w:val="24"/>
          <w:szCs w:val="24"/>
          <w:lang w:eastAsia="ru-RU"/>
        </w:rPr>
      </w:pPr>
      <w:del w:id="111" w:author="Zhaminova Amina [2]" w:date="2022-12-07T11:45:00Z">
        <w:r w:rsidDel="00287A11">
          <w:rPr>
            <w:rFonts w:eastAsia="Times New Roman" w:cstheme="minorHAnsi"/>
            <w:sz w:val="24"/>
            <w:szCs w:val="24"/>
            <w:lang w:eastAsia="ru-RU"/>
          </w:rPr>
          <w:delText xml:space="preserve">В </w:delText>
        </w:r>
        <w:r w:rsidR="00230822" w:rsidDel="00287A11">
          <w:rPr>
            <w:rFonts w:eastAsia="Times New Roman" w:cstheme="minorHAnsi"/>
            <w:sz w:val="24"/>
            <w:szCs w:val="24"/>
            <w:lang w:eastAsia="ru-RU"/>
          </w:rPr>
          <w:delText xml:space="preserve">Акции </w:delText>
        </w:r>
        <w:r w:rsidDel="00287A11">
          <w:rPr>
            <w:rFonts w:eastAsia="Times New Roman" w:cstheme="minorHAnsi"/>
            <w:sz w:val="24"/>
            <w:szCs w:val="24"/>
            <w:lang w:eastAsia="ru-RU"/>
          </w:rPr>
          <w:delText xml:space="preserve">могут принять участие </w:delText>
        </w:r>
        <w:r w:rsidRPr="0024323B" w:rsidDel="00287A11">
          <w:rPr>
            <w:rFonts w:eastAsia="Times New Roman" w:cstheme="minorHAnsi"/>
            <w:sz w:val="24"/>
            <w:szCs w:val="24"/>
            <w:lang w:eastAsia="ru-RU"/>
          </w:rPr>
          <w:delText>абоненты</w:delText>
        </w:r>
        <w:r w:rsidR="00A500A1" w:rsidDel="00287A11">
          <w:rPr>
            <w:rFonts w:eastAsia="Times New Roman" w:cstheme="minorHAnsi"/>
            <w:sz w:val="24"/>
            <w:szCs w:val="24"/>
            <w:lang w:eastAsia="ru-RU"/>
          </w:rPr>
          <w:delText xml:space="preserve"> </w:delText>
        </w:r>
        <w:r w:rsidR="009346DA" w:rsidDel="00287A11">
          <w:rPr>
            <w:rFonts w:eastAsia="Times New Roman" w:cstheme="minorHAnsi"/>
            <w:sz w:val="24"/>
            <w:szCs w:val="24"/>
            <w:lang w:eastAsia="ru-RU"/>
          </w:rPr>
          <w:delText>с 3</w:delText>
        </w:r>
        <w:r w:rsidR="009346DA" w:rsidDel="00287A11">
          <w:rPr>
            <w:rFonts w:eastAsia="Times New Roman" w:cstheme="minorHAnsi"/>
            <w:sz w:val="24"/>
            <w:szCs w:val="24"/>
            <w:lang w:val="en-US" w:eastAsia="ru-RU"/>
          </w:rPr>
          <w:delText>G</w:delText>
        </w:r>
        <w:r w:rsidR="009346DA" w:rsidRPr="009346DA" w:rsidDel="00287A11">
          <w:rPr>
            <w:rFonts w:eastAsia="Times New Roman" w:cstheme="minorHAnsi"/>
            <w:sz w:val="24"/>
            <w:szCs w:val="24"/>
            <w:lang w:eastAsia="ru-RU"/>
          </w:rPr>
          <w:delText xml:space="preserve"> </w:delText>
        </w:r>
        <w:r w:rsidR="009346DA" w:rsidDel="00287A11">
          <w:rPr>
            <w:rFonts w:eastAsia="Times New Roman" w:cstheme="minorHAnsi"/>
            <w:sz w:val="24"/>
            <w:szCs w:val="24"/>
            <w:lang w:val="en-US" w:eastAsia="ru-RU"/>
          </w:rPr>
          <w:delText>SIM</w:delText>
        </w:r>
        <w:r w:rsidR="009346DA" w:rsidDel="00287A11">
          <w:rPr>
            <w:rFonts w:eastAsia="Times New Roman" w:cstheme="minorHAnsi"/>
            <w:sz w:val="24"/>
            <w:szCs w:val="24"/>
            <w:lang w:val="kk-KZ" w:eastAsia="ru-RU"/>
          </w:rPr>
          <w:delText xml:space="preserve">-картой, </w:delText>
        </w:r>
        <w:r w:rsidR="00A500A1" w:rsidDel="00287A11">
          <w:rPr>
            <w:rFonts w:eastAsia="Times New Roman" w:cstheme="minorHAnsi"/>
            <w:sz w:val="24"/>
            <w:szCs w:val="24"/>
            <w:lang w:eastAsia="ru-RU"/>
          </w:rPr>
          <w:delText>авансового порядка расчета, являющиеся физическими лицами</w:delText>
        </w:r>
        <w:r w:rsidR="004F2D6B" w:rsidDel="00287A11">
          <w:rPr>
            <w:rFonts w:eastAsia="Times New Roman" w:cstheme="minorHAnsi"/>
            <w:sz w:val="24"/>
            <w:szCs w:val="24"/>
            <w:lang w:eastAsia="ru-RU"/>
          </w:rPr>
          <w:delText>,</w:delText>
        </w:r>
        <w:r w:rsidR="00A500A1" w:rsidDel="00287A11">
          <w:rPr>
            <w:rFonts w:eastAsia="Times New Roman" w:cstheme="minorHAnsi"/>
            <w:sz w:val="24"/>
            <w:szCs w:val="24"/>
            <w:lang w:eastAsia="ru-RU"/>
          </w:rPr>
          <w:delText xml:space="preserve"> исключая </w:delText>
        </w:r>
        <w:r w:rsidR="001D1E4C" w:rsidDel="00287A11">
          <w:rPr>
            <w:rFonts w:eastAsia="Times New Roman" w:cstheme="minorHAnsi"/>
            <w:sz w:val="24"/>
            <w:szCs w:val="24"/>
            <w:lang w:eastAsia="ru-RU"/>
          </w:rPr>
          <w:delText>индивидуальных предпринимателей</w:delText>
        </w:r>
        <w:r w:rsidR="00A500A1" w:rsidDel="00287A11">
          <w:rPr>
            <w:rFonts w:eastAsia="Times New Roman" w:cstheme="minorHAnsi"/>
            <w:sz w:val="24"/>
            <w:szCs w:val="24"/>
            <w:lang w:eastAsia="ru-RU"/>
          </w:rPr>
          <w:delText>,</w:delText>
        </w:r>
        <w:r w:rsidR="004F2D6B" w:rsidDel="00287A11">
          <w:rPr>
            <w:rFonts w:eastAsia="Times New Roman" w:cstheme="minorHAnsi"/>
            <w:sz w:val="24"/>
            <w:szCs w:val="24"/>
            <w:lang w:eastAsia="ru-RU"/>
          </w:rPr>
          <w:delText xml:space="preserve"> присоединившиеся к публичному договору оказания услуг сотовой связи</w:delText>
        </w:r>
        <w:r w:rsidR="0019638E" w:rsidRPr="0019638E" w:rsidDel="00287A11">
          <w:rPr>
            <w:rFonts w:eastAsia="Times New Roman" w:cstheme="minorHAnsi"/>
            <w:bCs/>
            <w:sz w:val="24"/>
            <w:szCs w:val="24"/>
            <w:lang w:eastAsia="ru-RU"/>
          </w:rPr>
          <w:delText xml:space="preserve"> оператора ТОО «КаР-Тел», ТМ </w:delText>
        </w:r>
        <w:r w:rsidR="004F2D6B" w:rsidDel="00287A11">
          <w:rPr>
            <w:rFonts w:eastAsia="Times New Roman" w:cstheme="minorHAnsi"/>
            <w:sz w:val="24"/>
            <w:szCs w:val="24"/>
            <w:lang w:eastAsia="ru-RU"/>
          </w:rPr>
          <w:delText>«</w:delText>
        </w:r>
        <w:r w:rsidR="00230822" w:rsidDel="00287A11">
          <w:rPr>
            <w:rFonts w:eastAsia="Times New Roman" w:cstheme="minorHAnsi"/>
            <w:sz w:val="24"/>
            <w:szCs w:val="24"/>
            <w:lang w:val="en-US" w:eastAsia="ru-RU"/>
          </w:rPr>
          <w:delText>Beeline</w:delText>
        </w:r>
        <w:r w:rsidR="004F2D6B" w:rsidDel="00287A11">
          <w:rPr>
            <w:rFonts w:eastAsia="Times New Roman" w:cstheme="minorHAnsi"/>
            <w:sz w:val="24"/>
            <w:szCs w:val="24"/>
            <w:lang w:eastAsia="ru-RU"/>
          </w:rPr>
          <w:delText>»</w:delText>
        </w:r>
        <w:r w:rsidR="00EF4B70" w:rsidRPr="00EF4B70" w:rsidDel="00287A11">
          <w:rPr>
            <w:rFonts w:eastAsia="Times New Roman" w:cstheme="minorHAnsi"/>
            <w:sz w:val="24"/>
            <w:szCs w:val="24"/>
            <w:lang w:eastAsia="ru-RU"/>
          </w:rPr>
          <w:delText xml:space="preserve"> (далее - Участник/Участники)</w:delText>
        </w:r>
        <w:r w:rsidR="00EF4B70" w:rsidDel="00287A11">
          <w:rPr>
            <w:rFonts w:eastAsia="Times New Roman" w:cstheme="minorHAnsi"/>
            <w:sz w:val="24"/>
            <w:szCs w:val="24"/>
            <w:lang w:eastAsia="ru-RU"/>
          </w:rPr>
          <w:delText>,</w:delText>
        </w:r>
        <w:r w:rsidR="004F2D6B" w:rsidDel="00287A11">
          <w:rPr>
            <w:rFonts w:eastAsia="Times New Roman" w:cstheme="minorHAnsi"/>
            <w:sz w:val="24"/>
            <w:szCs w:val="24"/>
            <w:lang w:eastAsia="ru-RU"/>
          </w:rPr>
          <w:delText xml:space="preserve"> </w:delText>
        </w:r>
        <w:r w:rsidR="00B33CA4" w:rsidRPr="00B33CA4" w:rsidDel="00287A11">
          <w:rPr>
            <w:rFonts w:eastAsia="Times New Roman" w:cstheme="minorHAnsi"/>
            <w:sz w:val="24"/>
            <w:szCs w:val="24"/>
            <w:lang w:eastAsia="ru-RU"/>
          </w:rPr>
          <w:delText xml:space="preserve">за исключением </w:delText>
        </w:r>
        <w:r w:rsidR="00EE52AC" w:rsidDel="00287A11">
          <w:rPr>
            <w:rFonts w:eastAsia="Times New Roman" w:cstheme="minorHAnsi"/>
            <w:sz w:val="24"/>
            <w:szCs w:val="24"/>
            <w:lang w:eastAsia="ru-RU"/>
          </w:rPr>
          <w:delText>работников</w:delText>
        </w:r>
        <w:r w:rsidR="00EE52AC" w:rsidRPr="00B33CA4" w:rsidDel="00287A11">
          <w:rPr>
            <w:rFonts w:eastAsia="Times New Roman" w:cstheme="minorHAnsi"/>
            <w:sz w:val="24"/>
            <w:szCs w:val="24"/>
            <w:lang w:eastAsia="ru-RU"/>
          </w:rPr>
          <w:delText xml:space="preserve"> </w:delText>
        </w:r>
        <w:r w:rsidR="00B33CA4" w:rsidRPr="00B33CA4" w:rsidDel="00287A11">
          <w:rPr>
            <w:rFonts w:eastAsia="Times New Roman" w:cstheme="minorHAnsi"/>
            <w:sz w:val="24"/>
            <w:szCs w:val="24"/>
            <w:lang w:eastAsia="ru-RU"/>
          </w:rPr>
          <w:delText>Организатора</w:delText>
        </w:r>
        <w:r w:rsidR="002C3C10" w:rsidDel="00287A11">
          <w:rPr>
            <w:rFonts w:eastAsia="Times New Roman" w:cstheme="minorHAnsi"/>
            <w:sz w:val="24"/>
            <w:szCs w:val="24"/>
            <w:lang w:eastAsia="ru-RU"/>
          </w:rPr>
          <w:delText xml:space="preserve"> и</w:delText>
        </w:r>
        <w:r w:rsidR="00B33CA4" w:rsidRPr="00B33CA4" w:rsidDel="00287A11">
          <w:rPr>
            <w:rFonts w:eastAsia="Times New Roman" w:cstheme="minorHAnsi"/>
            <w:sz w:val="24"/>
            <w:szCs w:val="24"/>
            <w:lang w:eastAsia="ru-RU"/>
          </w:rPr>
          <w:delText xml:space="preserve"> </w:delText>
        </w:r>
        <w:r w:rsidR="007149DC" w:rsidDel="00287A11">
          <w:rPr>
            <w:rFonts w:eastAsia="Times New Roman" w:cstheme="minorHAnsi"/>
            <w:sz w:val="24"/>
            <w:szCs w:val="24"/>
            <w:lang w:eastAsia="ru-RU"/>
          </w:rPr>
          <w:delText xml:space="preserve">его </w:delText>
        </w:r>
        <w:r w:rsidR="00B33CA4" w:rsidRPr="00B33CA4" w:rsidDel="00287A11">
          <w:rPr>
            <w:rFonts w:eastAsia="Times New Roman" w:cstheme="minorHAnsi"/>
            <w:sz w:val="24"/>
            <w:szCs w:val="24"/>
            <w:lang w:eastAsia="ru-RU"/>
          </w:rPr>
          <w:delText>аффил</w:delText>
        </w:r>
        <w:r w:rsidR="002C3C10" w:rsidDel="00287A11">
          <w:rPr>
            <w:rFonts w:eastAsia="Times New Roman" w:cstheme="minorHAnsi"/>
            <w:sz w:val="24"/>
            <w:szCs w:val="24"/>
            <w:lang w:eastAsia="ru-RU"/>
          </w:rPr>
          <w:delText>ированных компаний</w:delText>
        </w:r>
        <w:r w:rsidR="00B33CA4" w:rsidRPr="00B33CA4" w:rsidDel="00287A11">
          <w:rPr>
            <w:rFonts w:eastAsia="Times New Roman" w:cstheme="minorHAnsi"/>
            <w:sz w:val="24"/>
            <w:szCs w:val="24"/>
            <w:lang w:eastAsia="ru-RU"/>
          </w:rPr>
          <w:delText>.</w:delText>
        </w:r>
        <w:r w:rsidR="00E04C59" w:rsidRPr="00E04C59" w:rsidDel="00287A11">
          <w:rPr>
            <w:rFonts w:eastAsia="Times New Roman" w:cstheme="minorHAnsi"/>
            <w:sz w:val="24"/>
            <w:szCs w:val="24"/>
            <w:lang w:eastAsia="ru-RU"/>
          </w:rPr>
          <w:delText xml:space="preserve"> </w:delText>
        </w:r>
      </w:del>
    </w:p>
    <w:p w14:paraId="61245AB0" w14:textId="2CE4686B" w:rsidR="00A500A1" w:rsidRDefault="00EE37BE" w:rsidP="00864CA7">
      <w:pPr>
        <w:shd w:val="clear" w:color="auto" w:fill="FFFFFF"/>
        <w:spacing w:after="90" w:line="240" w:lineRule="auto"/>
        <w:jc w:val="both"/>
        <w:textAlignment w:val="top"/>
        <w:rPr>
          <w:rFonts w:eastAsia="Times New Roman" w:cstheme="minorHAnsi"/>
          <w:sz w:val="24"/>
          <w:szCs w:val="24"/>
          <w:lang w:eastAsia="ru-RU"/>
        </w:rPr>
      </w:pPr>
      <w:r w:rsidRPr="00EE37BE">
        <w:rPr>
          <w:rFonts w:eastAsia="Times New Roman" w:cstheme="minorHAnsi"/>
          <w:sz w:val="24"/>
          <w:szCs w:val="24"/>
          <w:lang w:eastAsia="ru-RU"/>
        </w:rPr>
        <w:t xml:space="preserve">1.3. </w:t>
      </w:r>
      <w:del w:id="112" w:author="Zhaminova Amina [2]" w:date="2022-12-07T11:45:00Z">
        <w:r w:rsidRPr="00EE37BE" w:rsidDel="00287A11">
          <w:rPr>
            <w:rFonts w:eastAsia="Times New Roman" w:cstheme="minorHAnsi"/>
            <w:sz w:val="24"/>
            <w:szCs w:val="24"/>
            <w:lang w:eastAsia="ru-RU"/>
          </w:rPr>
          <w:delText xml:space="preserve">Настоящие </w:delText>
        </w:r>
      </w:del>
      <w:ins w:id="113" w:author="Zhaminova Amina [2]" w:date="2022-12-07T11:45:00Z">
        <w:r w:rsidR="00287A11">
          <w:rPr>
            <w:rFonts w:eastAsia="Times New Roman" w:cstheme="minorHAnsi"/>
            <w:sz w:val="24"/>
            <w:szCs w:val="24"/>
            <w:lang w:val="kk-KZ" w:eastAsia="ru-RU"/>
          </w:rPr>
          <w:t xml:space="preserve">Осы </w:t>
        </w:r>
      </w:ins>
      <w:ins w:id="114" w:author="Zhaminova Amina [2]" w:date="2022-12-07T11:46:00Z">
        <w:r w:rsidR="00296C35">
          <w:rPr>
            <w:rFonts w:eastAsia="Times New Roman" w:cstheme="minorHAnsi"/>
            <w:sz w:val="24"/>
            <w:szCs w:val="24"/>
            <w:lang w:val="kk-KZ" w:eastAsia="ru-RU"/>
          </w:rPr>
          <w:t xml:space="preserve">Науқанды өткізу </w:t>
        </w:r>
      </w:ins>
      <w:ins w:id="115" w:author="Zhaminova Amina [2]" w:date="2022-12-07T11:45:00Z">
        <w:r w:rsidR="00287A11">
          <w:rPr>
            <w:rFonts w:eastAsia="Times New Roman" w:cstheme="minorHAnsi"/>
            <w:sz w:val="24"/>
            <w:szCs w:val="24"/>
            <w:lang w:val="kk-KZ" w:eastAsia="ru-RU"/>
          </w:rPr>
          <w:t>ережелер</w:t>
        </w:r>
      </w:ins>
      <w:ins w:id="116" w:author="Zhaminova Amina [2]" w:date="2022-12-07T11:46:00Z">
        <w:r w:rsidR="00296C35">
          <w:rPr>
            <w:rFonts w:eastAsia="Times New Roman" w:cstheme="minorHAnsi"/>
            <w:sz w:val="24"/>
            <w:szCs w:val="24"/>
            <w:lang w:val="kk-KZ" w:eastAsia="ru-RU"/>
          </w:rPr>
          <w:t xml:space="preserve">і </w:t>
        </w:r>
      </w:ins>
      <w:del w:id="117" w:author="Zhaminova Amina [2]" w:date="2022-12-07T11:46:00Z">
        <w:r w:rsidRPr="00EE37BE" w:rsidDel="00296C35">
          <w:rPr>
            <w:rFonts w:eastAsia="Times New Roman" w:cstheme="minorHAnsi"/>
            <w:sz w:val="24"/>
            <w:szCs w:val="24"/>
            <w:lang w:eastAsia="ru-RU"/>
          </w:rPr>
          <w:delText>правила</w:delText>
        </w:r>
        <w:r w:rsidR="00153F69" w:rsidDel="00296C35">
          <w:rPr>
            <w:rFonts w:eastAsia="Times New Roman" w:cstheme="minorHAnsi"/>
            <w:sz w:val="24"/>
            <w:szCs w:val="24"/>
            <w:lang w:eastAsia="ru-RU"/>
          </w:rPr>
          <w:delText xml:space="preserve"> проведения Акции </w:delText>
        </w:r>
      </w:del>
      <w:r w:rsidR="00153F69">
        <w:rPr>
          <w:rFonts w:eastAsia="Times New Roman" w:cstheme="minorHAnsi"/>
          <w:sz w:val="24"/>
          <w:szCs w:val="24"/>
          <w:lang w:eastAsia="ru-RU"/>
        </w:rPr>
        <w:t>(</w:t>
      </w:r>
      <w:ins w:id="118" w:author="Zhaminova Amina [2]" w:date="2022-12-07T11:46:00Z">
        <w:r w:rsidR="00296C35">
          <w:rPr>
            <w:rFonts w:eastAsia="Times New Roman" w:cstheme="minorHAnsi"/>
            <w:sz w:val="24"/>
            <w:szCs w:val="24"/>
            <w:lang w:val="kk-KZ" w:eastAsia="ru-RU"/>
          </w:rPr>
          <w:t>бұдан әрі</w:t>
        </w:r>
      </w:ins>
      <w:del w:id="119" w:author="Zhaminova Amina [2]" w:date="2022-12-07T11:46:00Z">
        <w:r w:rsidR="00153F69" w:rsidDel="00296C35">
          <w:rPr>
            <w:rFonts w:eastAsia="Times New Roman" w:cstheme="minorHAnsi"/>
            <w:sz w:val="24"/>
            <w:szCs w:val="24"/>
            <w:lang w:eastAsia="ru-RU"/>
          </w:rPr>
          <w:delText xml:space="preserve">далее </w:delText>
        </w:r>
      </w:del>
      <w:ins w:id="120" w:author="Zhaminova Amina [2]" w:date="2022-12-07T11:46:00Z">
        <w:r w:rsidR="00296C35">
          <w:rPr>
            <w:rFonts w:eastAsia="Times New Roman" w:cstheme="minorHAnsi"/>
            <w:sz w:val="24"/>
            <w:szCs w:val="24"/>
            <w:lang w:val="kk-KZ" w:eastAsia="ru-RU"/>
          </w:rPr>
          <w:t xml:space="preserve"> </w:t>
        </w:r>
      </w:ins>
      <w:r w:rsidR="00153F69">
        <w:rPr>
          <w:rFonts w:eastAsia="Times New Roman" w:cstheme="minorHAnsi"/>
          <w:sz w:val="24"/>
          <w:szCs w:val="24"/>
          <w:lang w:eastAsia="ru-RU"/>
        </w:rPr>
        <w:t xml:space="preserve">- </w:t>
      </w:r>
      <w:ins w:id="121" w:author="Zhaminova Amina [2]" w:date="2022-12-07T11:46:00Z">
        <w:r w:rsidR="00296C35">
          <w:rPr>
            <w:rFonts w:eastAsia="Times New Roman" w:cstheme="minorHAnsi"/>
            <w:sz w:val="24"/>
            <w:szCs w:val="24"/>
            <w:lang w:val="kk-KZ" w:eastAsia="ru-RU"/>
          </w:rPr>
          <w:t>Ережелер</w:t>
        </w:r>
      </w:ins>
      <w:del w:id="122" w:author="Zhaminova Amina [2]" w:date="2022-12-07T11:46:00Z">
        <w:r w:rsidR="00153F69" w:rsidDel="00296C35">
          <w:rPr>
            <w:rFonts w:eastAsia="Times New Roman" w:cstheme="minorHAnsi"/>
            <w:sz w:val="24"/>
            <w:szCs w:val="24"/>
            <w:lang w:eastAsia="ru-RU"/>
          </w:rPr>
          <w:delText>Правила</w:delText>
        </w:r>
      </w:del>
      <w:r w:rsidR="00153F69">
        <w:rPr>
          <w:rFonts w:eastAsia="Times New Roman" w:cstheme="minorHAnsi"/>
          <w:sz w:val="24"/>
          <w:szCs w:val="24"/>
          <w:lang w:eastAsia="ru-RU"/>
        </w:rPr>
        <w:t>)</w:t>
      </w:r>
      <w:r w:rsidRPr="00EE37BE">
        <w:rPr>
          <w:rFonts w:eastAsia="Times New Roman" w:cstheme="minorHAnsi"/>
          <w:sz w:val="24"/>
          <w:szCs w:val="24"/>
          <w:lang w:eastAsia="ru-RU"/>
        </w:rPr>
        <w:t xml:space="preserve"> </w:t>
      </w:r>
      <w:ins w:id="123" w:author="Zhaminova Amina [2]" w:date="2022-12-07T11:47:00Z">
        <w:r w:rsidR="00296C35">
          <w:rPr>
            <w:rFonts w:eastAsia="Times New Roman" w:cstheme="minorHAnsi"/>
            <w:sz w:val="24"/>
            <w:szCs w:val="24"/>
            <w:lang w:val="kk-KZ" w:eastAsia="ru-RU"/>
          </w:rPr>
          <w:t>Науқанды ұйымдастыру мен өткізу тәртібн реттейді</w:t>
        </w:r>
      </w:ins>
      <w:del w:id="124" w:author="Zhaminova Amina [2]" w:date="2022-12-07T11:47:00Z">
        <w:r w:rsidRPr="00EE37BE" w:rsidDel="00296C35">
          <w:rPr>
            <w:rFonts w:eastAsia="Times New Roman" w:cstheme="minorHAnsi"/>
            <w:sz w:val="24"/>
            <w:szCs w:val="24"/>
            <w:lang w:eastAsia="ru-RU"/>
          </w:rPr>
          <w:delText xml:space="preserve">регламентируют порядок организации и проведения </w:delText>
        </w:r>
        <w:r w:rsidR="00153F69" w:rsidDel="00296C35">
          <w:rPr>
            <w:rFonts w:eastAsia="Times New Roman" w:cstheme="minorHAnsi"/>
            <w:sz w:val="24"/>
            <w:szCs w:val="24"/>
            <w:lang w:eastAsia="ru-RU"/>
          </w:rPr>
          <w:delText>Акции</w:delText>
        </w:r>
      </w:del>
      <w:r w:rsidR="0043175D">
        <w:rPr>
          <w:rFonts w:eastAsia="Times New Roman" w:cstheme="minorHAnsi"/>
          <w:sz w:val="24"/>
          <w:szCs w:val="24"/>
          <w:lang w:eastAsia="ru-RU"/>
        </w:rPr>
        <w:t>.</w:t>
      </w:r>
    </w:p>
    <w:p w14:paraId="5E0F9DCE" w14:textId="6DFA6B47" w:rsidR="00A500A1" w:rsidRPr="00A500A1" w:rsidRDefault="00A500A1" w:rsidP="00296C35">
      <w:pPr>
        <w:shd w:val="clear" w:color="auto" w:fill="FFFFFF"/>
        <w:spacing w:after="90" w:line="240" w:lineRule="auto"/>
        <w:jc w:val="both"/>
        <w:textAlignment w:val="top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 xml:space="preserve">1.4. </w:t>
      </w:r>
      <w:ins w:id="125" w:author="Zhaminova Amina [2]" w:date="2022-12-07T11:47:00Z">
        <w:r w:rsidR="00296C35">
          <w:rPr>
            <w:rFonts w:eastAsia="Times New Roman" w:cstheme="minorHAnsi"/>
            <w:sz w:val="24"/>
            <w:szCs w:val="24"/>
            <w:lang w:val="kk-KZ" w:eastAsia="ru-RU"/>
          </w:rPr>
          <w:t>Науқанды өткізу ережелері мен оның нәтижелері</w:t>
        </w:r>
      </w:ins>
      <w:del w:id="126" w:author="Zhaminova Amina [2]" w:date="2022-12-07T11:47:00Z">
        <w:r w:rsidRPr="00A500A1" w:rsidDel="00296C35">
          <w:rPr>
            <w:rFonts w:eastAsia="Times New Roman" w:cstheme="minorHAnsi"/>
            <w:sz w:val="24"/>
            <w:szCs w:val="24"/>
            <w:lang w:eastAsia="ru-RU"/>
          </w:rPr>
          <w:delText>Правила проведения Акции и ее результаты</w:delText>
        </w:r>
      </w:del>
      <w:r w:rsidRPr="00A500A1">
        <w:rPr>
          <w:rFonts w:eastAsia="Times New Roman" w:cstheme="minorHAnsi"/>
          <w:sz w:val="24"/>
          <w:szCs w:val="24"/>
          <w:lang w:eastAsia="ru-RU"/>
        </w:rPr>
        <w:t xml:space="preserve">, </w:t>
      </w:r>
      <w:ins w:id="127" w:author="Zhaminova Amina [2]" w:date="2022-12-07T11:47:00Z">
        <w:r w:rsidR="00296C35">
          <w:rPr>
            <w:rFonts w:eastAsia="Times New Roman" w:cstheme="minorHAnsi"/>
            <w:sz w:val="24"/>
            <w:szCs w:val="24"/>
            <w:lang w:val="kk-KZ" w:eastAsia="ru-RU"/>
          </w:rPr>
          <w:t xml:space="preserve">сондай-ақ Науқанды </w:t>
        </w:r>
      </w:ins>
      <w:ins w:id="128" w:author="Zhaminova Amina [2]" w:date="2022-12-07T11:48:00Z">
        <w:r w:rsidR="00296C35">
          <w:rPr>
            <w:rFonts w:eastAsia="Times New Roman" w:cstheme="minorHAnsi"/>
            <w:sz w:val="24"/>
            <w:szCs w:val="24"/>
            <w:lang w:val="kk-KZ" w:eastAsia="ru-RU"/>
          </w:rPr>
          <w:t xml:space="preserve">өткізумен байланысты </w:t>
        </w:r>
      </w:ins>
      <w:ins w:id="129" w:author="Zhaminova Amina [2]" w:date="2022-12-07T11:47:00Z">
        <w:r w:rsidR="00296C35">
          <w:rPr>
            <w:rFonts w:eastAsia="Times New Roman" w:cstheme="minorHAnsi"/>
            <w:sz w:val="24"/>
            <w:szCs w:val="24"/>
            <w:lang w:val="kk-KZ" w:eastAsia="ru-RU"/>
          </w:rPr>
          <w:t xml:space="preserve">басқа </w:t>
        </w:r>
      </w:ins>
      <w:ins w:id="130" w:author="Zhaminova Amina [2]" w:date="2022-12-07T11:48:00Z">
        <w:r w:rsidR="00296C35">
          <w:rPr>
            <w:rFonts w:eastAsia="Times New Roman" w:cstheme="minorHAnsi"/>
            <w:sz w:val="24"/>
            <w:szCs w:val="24"/>
            <w:lang w:val="kk-KZ" w:eastAsia="ru-RU"/>
          </w:rPr>
          <w:t xml:space="preserve">да </w:t>
        </w:r>
      </w:ins>
      <w:ins w:id="131" w:author="Zhaminova Amina [2]" w:date="2022-12-07T11:47:00Z">
        <w:r w:rsidR="00296C35">
          <w:rPr>
            <w:rFonts w:eastAsia="Times New Roman" w:cstheme="minorHAnsi"/>
            <w:sz w:val="24"/>
            <w:szCs w:val="24"/>
            <w:lang w:val="kk-KZ" w:eastAsia="ru-RU"/>
          </w:rPr>
          <w:t>ақпарат</w:t>
        </w:r>
      </w:ins>
      <w:del w:id="132" w:author="Zhaminova Amina [2]" w:date="2022-12-07T11:48:00Z">
        <w:r w:rsidRPr="00A500A1" w:rsidDel="00296C35">
          <w:rPr>
            <w:rFonts w:eastAsia="Times New Roman" w:cstheme="minorHAnsi"/>
            <w:sz w:val="24"/>
            <w:szCs w:val="24"/>
            <w:lang w:eastAsia="ru-RU"/>
          </w:rPr>
          <w:delText xml:space="preserve">а также другая информация, связанная с проведением Акции, </w:delText>
        </w:r>
      </w:del>
      <w:ins w:id="133" w:author="Zhaminova Amina [2]" w:date="2022-12-07T11:48:00Z">
        <w:r w:rsidR="00296C35">
          <w:rPr>
            <w:rFonts w:eastAsia="Times New Roman" w:cstheme="minorHAnsi"/>
            <w:sz w:val="24"/>
            <w:szCs w:val="24"/>
            <w:lang w:val="kk-KZ" w:eastAsia="ru-RU"/>
          </w:rPr>
          <w:t xml:space="preserve"> </w:t>
        </w:r>
        <w:r w:rsidR="00296C35" w:rsidRPr="001D41A6">
          <w:rPr>
            <w:rFonts w:eastAsia="Times New Roman" w:cstheme="minorHAnsi"/>
            <w:sz w:val="24"/>
            <w:szCs w:val="24"/>
            <w:lang w:eastAsia="ru-RU"/>
          </w:rPr>
          <w:t>@</w:t>
        </w:r>
        <w:r w:rsidR="00296C35" w:rsidRPr="00A500A1">
          <w:rPr>
            <w:rFonts w:eastAsia="Times New Roman" w:cstheme="minorHAnsi"/>
            <w:sz w:val="24"/>
            <w:szCs w:val="24"/>
            <w:lang w:val="en-US" w:eastAsia="ru-RU"/>
          </w:rPr>
          <w:t>beeline</w:t>
        </w:r>
        <w:r w:rsidR="00296C35" w:rsidRPr="00A500A1">
          <w:rPr>
            <w:rFonts w:eastAsia="Times New Roman" w:cstheme="minorHAnsi"/>
            <w:sz w:val="24"/>
            <w:szCs w:val="24"/>
            <w:lang w:eastAsia="ru-RU"/>
          </w:rPr>
          <w:t>_</w:t>
        </w:r>
        <w:proofErr w:type="spellStart"/>
        <w:r w:rsidR="00296C35">
          <w:rPr>
            <w:rFonts w:eastAsia="Times New Roman" w:cstheme="minorHAnsi"/>
            <w:sz w:val="24"/>
            <w:szCs w:val="24"/>
            <w:lang w:val="en-US" w:eastAsia="ru-RU"/>
          </w:rPr>
          <w:t>kz</w:t>
        </w:r>
        <w:proofErr w:type="spellEnd"/>
        <w:r w:rsidR="00296C35">
          <w:rPr>
            <w:rFonts w:eastAsia="Times New Roman" w:cstheme="minorHAnsi"/>
            <w:sz w:val="24"/>
            <w:szCs w:val="24"/>
            <w:lang w:val="kk-KZ" w:eastAsia="ru-RU"/>
          </w:rPr>
          <w:t xml:space="preserve"> </w:t>
        </w:r>
      </w:ins>
      <w:del w:id="134" w:author="Zhaminova Amina [2]" w:date="2022-12-07T11:48:00Z">
        <w:r w:rsidRPr="00A500A1" w:rsidDel="00296C35">
          <w:rPr>
            <w:rFonts w:eastAsia="Times New Roman" w:cstheme="minorHAnsi"/>
            <w:sz w:val="24"/>
            <w:szCs w:val="24"/>
            <w:lang w:eastAsia="ru-RU"/>
          </w:rPr>
          <w:delText xml:space="preserve">размещаются </w:delText>
        </w:r>
        <w:r w:rsidR="00E114E4" w:rsidDel="00296C35">
          <w:rPr>
            <w:rFonts w:eastAsia="Times New Roman" w:cstheme="minorHAnsi"/>
            <w:sz w:val="24"/>
            <w:szCs w:val="24"/>
            <w:lang w:eastAsia="ru-RU"/>
          </w:rPr>
          <w:delText xml:space="preserve">в официальном </w:delText>
        </w:r>
      </w:del>
      <w:r w:rsidR="00E114E4">
        <w:rPr>
          <w:rFonts w:eastAsia="Times New Roman" w:cstheme="minorHAnsi"/>
          <w:sz w:val="24"/>
          <w:szCs w:val="24"/>
          <w:lang w:val="en-US" w:eastAsia="ru-RU"/>
        </w:rPr>
        <w:t>Instagram</w:t>
      </w:r>
      <w:r w:rsidR="00E114E4" w:rsidRPr="001D41A6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="00E114E4">
        <w:rPr>
          <w:rFonts w:eastAsia="Times New Roman" w:cstheme="minorHAnsi"/>
          <w:sz w:val="24"/>
          <w:szCs w:val="24"/>
          <w:lang w:eastAsia="ru-RU"/>
        </w:rPr>
        <w:t>аккаунт</w:t>
      </w:r>
      <w:ins w:id="135" w:author="Zhaminova Amina [2]" w:date="2022-12-07T11:48:00Z">
        <w:r w:rsidR="00296C35">
          <w:rPr>
            <w:rFonts w:eastAsia="Times New Roman" w:cstheme="minorHAnsi"/>
            <w:sz w:val="24"/>
            <w:szCs w:val="24"/>
            <w:lang w:val="kk-KZ" w:eastAsia="ru-RU"/>
          </w:rPr>
          <w:t>та</w:t>
        </w:r>
      </w:ins>
      <w:del w:id="136" w:author="Zhaminova Amina [2]" w:date="2022-12-07T11:48:00Z">
        <w:r w:rsidR="00E114E4" w:rsidDel="00296C35">
          <w:rPr>
            <w:rFonts w:eastAsia="Times New Roman" w:cstheme="minorHAnsi"/>
            <w:sz w:val="24"/>
            <w:szCs w:val="24"/>
            <w:lang w:eastAsia="ru-RU"/>
          </w:rPr>
          <w:delText xml:space="preserve">е </w:delText>
        </w:r>
        <w:r w:rsidR="00E114E4" w:rsidRPr="001D41A6" w:rsidDel="00296C35">
          <w:rPr>
            <w:rFonts w:eastAsia="Times New Roman" w:cstheme="minorHAnsi"/>
            <w:sz w:val="24"/>
            <w:szCs w:val="24"/>
            <w:lang w:eastAsia="ru-RU"/>
          </w:rPr>
          <w:delText>@</w:delText>
        </w:r>
        <w:r w:rsidR="00E114E4" w:rsidRPr="00A500A1" w:rsidDel="00296C35">
          <w:rPr>
            <w:rFonts w:eastAsia="Times New Roman" w:cstheme="minorHAnsi"/>
            <w:sz w:val="24"/>
            <w:szCs w:val="24"/>
            <w:lang w:val="en-US" w:eastAsia="ru-RU"/>
          </w:rPr>
          <w:delText>beeline</w:delText>
        </w:r>
        <w:r w:rsidR="00E114E4" w:rsidRPr="00A500A1" w:rsidDel="00296C35">
          <w:rPr>
            <w:rFonts w:eastAsia="Times New Roman" w:cstheme="minorHAnsi"/>
            <w:sz w:val="24"/>
            <w:szCs w:val="24"/>
            <w:lang w:eastAsia="ru-RU"/>
          </w:rPr>
          <w:delText>_</w:delText>
        </w:r>
        <w:r w:rsidR="00E114E4" w:rsidDel="00296C35">
          <w:rPr>
            <w:rFonts w:eastAsia="Times New Roman" w:cstheme="minorHAnsi"/>
            <w:sz w:val="24"/>
            <w:szCs w:val="24"/>
            <w:lang w:val="en-US" w:eastAsia="ru-RU"/>
          </w:rPr>
          <w:delText>kz</w:delText>
        </w:r>
        <w:r w:rsidR="009F4A42" w:rsidDel="00296C35">
          <w:rPr>
            <w:rFonts w:eastAsia="Times New Roman" w:cstheme="minorHAnsi"/>
            <w:sz w:val="24"/>
            <w:szCs w:val="24"/>
            <w:lang w:val="kk-KZ" w:eastAsia="ru-RU"/>
          </w:rPr>
          <w:delText xml:space="preserve"> и</w:delText>
        </w:r>
      </w:del>
      <w:ins w:id="137" w:author="Zhaminova Amina [2]" w:date="2022-12-07T11:48:00Z">
        <w:r w:rsidR="00296C35">
          <w:rPr>
            <w:rFonts w:eastAsia="Times New Roman" w:cstheme="minorHAnsi"/>
            <w:sz w:val="24"/>
            <w:szCs w:val="24"/>
            <w:lang w:val="kk-KZ" w:eastAsia="ru-RU"/>
          </w:rPr>
          <w:t xml:space="preserve"> және</w:t>
        </w:r>
      </w:ins>
      <w:r w:rsidR="00E9510B">
        <w:rPr>
          <w:rFonts w:eastAsia="Times New Roman" w:cstheme="minorHAnsi"/>
          <w:sz w:val="24"/>
          <w:szCs w:val="24"/>
          <w:lang w:eastAsia="ru-RU"/>
        </w:rPr>
        <w:t>/</w:t>
      </w:r>
      <w:ins w:id="138" w:author="Zhaminova Amina [2]" w:date="2022-12-07T11:48:00Z">
        <w:r w:rsidR="00296C35">
          <w:rPr>
            <w:rFonts w:eastAsia="Times New Roman" w:cstheme="minorHAnsi"/>
            <w:sz w:val="24"/>
            <w:szCs w:val="24"/>
            <w:lang w:val="kk-KZ" w:eastAsia="ru-RU"/>
          </w:rPr>
          <w:t>немесе</w:t>
        </w:r>
      </w:ins>
      <w:del w:id="139" w:author="Zhaminova Amina [2]" w:date="2022-12-07T11:48:00Z">
        <w:r w:rsidR="00E9510B" w:rsidDel="00296C35">
          <w:rPr>
            <w:rFonts w:eastAsia="Times New Roman" w:cstheme="minorHAnsi"/>
            <w:sz w:val="24"/>
            <w:szCs w:val="24"/>
            <w:lang w:eastAsia="ru-RU"/>
          </w:rPr>
          <w:delText>или</w:delText>
        </w:r>
        <w:r w:rsidRPr="00A500A1" w:rsidDel="00296C35">
          <w:rPr>
            <w:rFonts w:eastAsia="Times New Roman" w:cstheme="minorHAnsi"/>
            <w:sz w:val="24"/>
            <w:szCs w:val="24"/>
            <w:lang w:eastAsia="ru-RU"/>
          </w:rPr>
          <w:delText xml:space="preserve"> </w:delText>
        </w:r>
        <w:r w:rsidR="009F4A42" w:rsidDel="00296C35">
          <w:rPr>
            <w:rFonts w:eastAsia="Times New Roman" w:cstheme="minorHAnsi"/>
            <w:sz w:val="24"/>
            <w:szCs w:val="24"/>
            <w:lang w:val="kk-KZ" w:eastAsia="ru-RU"/>
          </w:rPr>
          <w:delText>на</w:delText>
        </w:r>
      </w:del>
      <w:ins w:id="140" w:author="Zhaminova Amina [2]" w:date="2022-12-07T11:48:00Z">
        <w:r w:rsidR="00296C35">
          <w:rPr>
            <w:rFonts w:eastAsia="Times New Roman" w:cstheme="minorHAnsi"/>
            <w:sz w:val="24"/>
            <w:szCs w:val="24"/>
            <w:lang w:val="kk-KZ" w:eastAsia="ru-RU"/>
          </w:rPr>
          <w:t xml:space="preserve"> </w:t>
        </w:r>
      </w:ins>
      <w:r w:rsidR="009F4A42">
        <w:rPr>
          <w:rFonts w:eastAsia="Times New Roman" w:cstheme="minorHAnsi"/>
          <w:sz w:val="24"/>
          <w:szCs w:val="24"/>
          <w:lang w:val="kk-KZ" w:eastAsia="ru-RU"/>
        </w:rPr>
        <w:t xml:space="preserve"> </w:t>
      </w:r>
      <w:del w:id="141" w:author="Zhaminova Amina [2]" w:date="2022-12-07T11:48:00Z">
        <w:r w:rsidR="009F4A42" w:rsidDel="00296C35">
          <w:rPr>
            <w:rFonts w:eastAsia="Times New Roman" w:cstheme="minorHAnsi"/>
            <w:sz w:val="24"/>
            <w:szCs w:val="24"/>
            <w:lang w:val="kk-KZ" w:eastAsia="ru-RU"/>
          </w:rPr>
          <w:delText xml:space="preserve">официальном сайте </w:delText>
        </w:r>
      </w:del>
      <w:r w:rsidR="009F4A42">
        <w:rPr>
          <w:rFonts w:eastAsia="Times New Roman" w:cstheme="minorHAnsi"/>
          <w:sz w:val="24"/>
          <w:szCs w:val="24"/>
          <w:lang w:val="en-US" w:eastAsia="ru-RU"/>
        </w:rPr>
        <w:t>www</w:t>
      </w:r>
      <w:r w:rsidR="009F4A42" w:rsidRPr="00265BFC">
        <w:rPr>
          <w:rFonts w:eastAsia="Times New Roman" w:cstheme="minorHAnsi"/>
          <w:sz w:val="24"/>
          <w:szCs w:val="24"/>
          <w:lang w:eastAsia="ru-RU"/>
        </w:rPr>
        <w:t>.</w:t>
      </w:r>
      <w:r w:rsidR="009F4A42">
        <w:rPr>
          <w:rFonts w:eastAsia="Times New Roman" w:cstheme="minorHAnsi"/>
          <w:sz w:val="24"/>
          <w:szCs w:val="24"/>
          <w:lang w:val="en-US" w:eastAsia="ru-RU"/>
        </w:rPr>
        <w:t>beeline</w:t>
      </w:r>
      <w:r w:rsidR="009F4A42" w:rsidRPr="00265BFC">
        <w:rPr>
          <w:rFonts w:eastAsia="Times New Roman" w:cstheme="minorHAnsi"/>
          <w:sz w:val="24"/>
          <w:szCs w:val="24"/>
          <w:lang w:eastAsia="ru-RU"/>
        </w:rPr>
        <w:t>.</w:t>
      </w:r>
      <w:proofErr w:type="spellStart"/>
      <w:r w:rsidR="009F4A42">
        <w:rPr>
          <w:rFonts w:eastAsia="Times New Roman" w:cstheme="minorHAnsi"/>
          <w:sz w:val="24"/>
          <w:szCs w:val="24"/>
          <w:lang w:val="en-US" w:eastAsia="ru-RU"/>
        </w:rPr>
        <w:t>kz</w:t>
      </w:r>
      <w:proofErr w:type="spellEnd"/>
      <w:ins w:id="142" w:author="Zhaminova Amina [2]" w:date="2022-12-07T11:48:00Z">
        <w:r w:rsidR="00296C35" w:rsidRPr="00296C35">
          <w:rPr>
            <w:rFonts w:eastAsia="Times New Roman" w:cstheme="minorHAnsi"/>
            <w:sz w:val="24"/>
            <w:szCs w:val="24"/>
            <w:lang w:val="kk-KZ" w:eastAsia="ru-RU"/>
          </w:rPr>
          <w:t xml:space="preserve"> </w:t>
        </w:r>
        <w:r w:rsidR="00296C35">
          <w:rPr>
            <w:rFonts w:eastAsia="Times New Roman" w:cstheme="minorHAnsi"/>
            <w:sz w:val="24"/>
            <w:szCs w:val="24"/>
            <w:lang w:val="kk-KZ" w:eastAsia="ru-RU"/>
          </w:rPr>
          <w:t>ресми</w:t>
        </w:r>
        <w:r w:rsidR="00296C35" w:rsidRPr="00296C35">
          <w:rPr>
            <w:rFonts w:eastAsia="Times New Roman" w:cstheme="minorHAnsi"/>
            <w:sz w:val="24"/>
            <w:szCs w:val="24"/>
            <w:lang w:val="kk-KZ" w:eastAsia="ru-RU"/>
          </w:rPr>
          <w:t xml:space="preserve"> </w:t>
        </w:r>
        <w:r w:rsidR="00296C35">
          <w:rPr>
            <w:rFonts w:eastAsia="Times New Roman" w:cstheme="minorHAnsi"/>
            <w:sz w:val="24"/>
            <w:szCs w:val="24"/>
            <w:lang w:val="kk-KZ" w:eastAsia="ru-RU"/>
          </w:rPr>
          <w:t>сайтта жарияланады.</w:t>
        </w:r>
      </w:ins>
    </w:p>
    <w:p w14:paraId="4AB5C124" w14:textId="4B8E538B" w:rsidR="00296C35" w:rsidRPr="003406F3" w:rsidRDefault="00EE37BE" w:rsidP="00296C35">
      <w:pPr>
        <w:shd w:val="clear" w:color="auto" w:fill="FFFFFF"/>
        <w:spacing w:after="90" w:line="240" w:lineRule="auto"/>
        <w:jc w:val="both"/>
        <w:textAlignment w:val="top"/>
        <w:rPr>
          <w:ins w:id="143" w:author="Zhaminova Amina [2]" w:date="2022-12-07T11:48:00Z"/>
          <w:rFonts w:eastAsia="Times New Roman" w:cstheme="minorHAnsi"/>
          <w:sz w:val="24"/>
          <w:szCs w:val="24"/>
          <w:lang w:val="kk-KZ" w:eastAsia="ru-RU"/>
        </w:rPr>
      </w:pPr>
      <w:r w:rsidRPr="00EE37BE">
        <w:rPr>
          <w:rFonts w:eastAsia="Times New Roman" w:cstheme="minorHAnsi"/>
          <w:sz w:val="24"/>
          <w:szCs w:val="24"/>
          <w:lang w:eastAsia="ru-RU"/>
        </w:rPr>
        <w:t>1.</w:t>
      </w:r>
      <w:r w:rsidR="00566240">
        <w:rPr>
          <w:rFonts w:eastAsia="Times New Roman" w:cstheme="minorHAnsi"/>
          <w:sz w:val="24"/>
          <w:szCs w:val="24"/>
          <w:lang w:eastAsia="ru-RU"/>
        </w:rPr>
        <w:t>5</w:t>
      </w:r>
      <w:r w:rsidRPr="00EE37BE">
        <w:rPr>
          <w:rFonts w:eastAsia="Times New Roman" w:cstheme="minorHAnsi"/>
          <w:sz w:val="24"/>
          <w:szCs w:val="24"/>
          <w:lang w:eastAsia="ru-RU"/>
        </w:rPr>
        <w:t xml:space="preserve">. </w:t>
      </w:r>
      <w:ins w:id="144" w:author="Zhaminova Amina [2]" w:date="2022-12-07T11:48:00Z">
        <w:r w:rsidR="00296C35">
          <w:rPr>
            <w:rFonts w:eastAsia="Times New Roman" w:cstheme="minorHAnsi"/>
            <w:sz w:val="24"/>
            <w:szCs w:val="24"/>
            <w:lang w:val="kk-KZ" w:eastAsia="ru-RU"/>
          </w:rPr>
          <w:t>Науқан</w:t>
        </w:r>
      </w:ins>
      <w:ins w:id="145" w:author="Zhaminova Amina [2]" w:date="2022-12-07T11:49:00Z">
        <w:r w:rsidR="00296C35">
          <w:rPr>
            <w:rFonts w:eastAsia="Times New Roman" w:cstheme="minorHAnsi"/>
            <w:sz w:val="24"/>
            <w:szCs w:val="24"/>
            <w:lang w:val="kk-KZ" w:eastAsia="ru-RU"/>
          </w:rPr>
          <w:t xml:space="preserve"> </w:t>
        </w:r>
        <w:proofErr w:type="spellStart"/>
        <w:r w:rsidR="00296C35">
          <w:rPr>
            <w:rFonts w:eastAsia="Times New Roman" w:cstheme="minorHAnsi"/>
            <w:sz w:val="24"/>
            <w:szCs w:val="24"/>
            <w:lang w:eastAsia="ru-RU"/>
          </w:rPr>
          <w:t>лотере</w:t>
        </w:r>
        <w:proofErr w:type="spellEnd"/>
        <w:r w:rsidR="00296C35">
          <w:rPr>
            <w:rFonts w:eastAsia="Times New Roman" w:cstheme="minorHAnsi"/>
            <w:sz w:val="24"/>
            <w:szCs w:val="24"/>
            <w:lang w:val="kk-KZ" w:eastAsia="ru-RU"/>
          </w:rPr>
          <w:t>я немесе тәуекелге негізделген өзге ойын болып табылмайды. Науқанды өткізу п</w:t>
        </w:r>
        <w:r w:rsidR="00296C35" w:rsidRPr="00296C35">
          <w:rPr>
            <w:rFonts w:eastAsia="Times New Roman" w:cstheme="minorHAnsi"/>
            <w:sz w:val="24"/>
            <w:szCs w:val="24"/>
            <w:lang w:val="kk-KZ" w:eastAsia="ru-RU"/>
            <w:rPrChange w:id="146" w:author="Zhaminova Amina [2]" w:date="2022-12-07T11:50:00Z">
              <w:rPr>
                <w:rFonts w:eastAsia="Times New Roman" w:cstheme="minorHAnsi"/>
                <w:sz w:val="24"/>
                <w:szCs w:val="24"/>
                <w:lang w:eastAsia="ru-RU"/>
              </w:rPr>
            </w:rPrChange>
          </w:rPr>
          <w:t>роцедура</w:t>
        </w:r>
        <w:r w:rsidR="00296C35">
          <w:rPr>
            <w:rFonts w:eastAsia="Times New Roman" w:cstheme="minorHAnsi"/>
            <w:sz w:val="24"/>
            <w:szCs w:val="24"/>
            <w:lang w:val="kk-KZ" w:eastAsia="ru-RU"/>
          </w:rPr>
          <w:t xml:space="preserve">сы </w:t>
        </w:r>
      </w:ins>
      <w:ins w:id="147" w:author="Zhaminova Amina [2]" w:date="2022-12-07T11:50:00Z">
        <w:r w:rsidR="00296C35">
          <w:rPr>
            <w:rFonts w:eastAsia="Times New Roman" w:cstheme="minorHAnsi"/>
            <w:sz w:val="24"/>
            <w:szCs w:val="24"/>
            <w:lang w:val="kk-KZ" w:eastAsia="ru-RU"/>
          </w:rPr>
          <w:t>Қатысушының оған қатысқаны үшін төлем енгізумен байланысты емес, Науқанның жүлде қоры Ұйымдастырушының қаражаты есебінен қалыптастырылды.</w:t>
        </w:r>
      </w:ins>
    </w:p>
    <w:p w14:paraId="48D4FBB0" w14:textId="39E723BB" w:rsidR="00EE37BE" w:rsidRPr="00EE37BE" w:rsidDel="00296C35" w:rsidRDefault="00F76918" w:rsidP="00864CA7">
      <w:pPr>
        <w:shd w:val="clear" w:color="auto" w:fill="FFFFFF"/>
        <w:spacing w:after="90" w:line="240" w:lineRule="auto"/>
        <w:jc w:val="both"/>
        <w:textAlignment w:val="top"/>
        <w:rPr>
          <w:del w:id="148" w:author="Zhaminova Amina [2]" w:date="2022-12-07T11:50:00Z"/>
          <w:rFonts w:eastAsia="Times New Roman" w:cstheme="minorHAnsi"/>
          <w:sz w:val="24"/>
          <w:szCs w:val="24"/>
          <w:lang w:eastAsia="ru-RU"/>
        </w:rPr>
      </w:pPr>
      <w:del w:id="149" w:author="Zhaminova Amina [2]" w:date="2022-12-07T11:50:00Z">
        <w:r w:rsidDel="00296C35">
          <w:rPr>
            <w:rFonts w:eastAsia="Times New Roman" w:cstheme="minorHAnsi"/>
            <w:sz w:val="24"/>
            <w:szCs w:val="24"/>
            <w:lang w:eastAsia="ru-RU"/>
          </w:rPr>
          <w:delText>Акция</w:delText>
        </w:r>
        <w:r w:rsidRPr="00EE37BE" w:rsidDel="00296C35">
          <w:rPr>
            <w:rFonts w:eastAsia="Times New Roman" w:cstheme="minorHAnsi"/>
            <w:sz w:val="24"/>
            <w:szCs w:val="24"/>
            <w:lang w:eastAsia="ru-RU"/>
          </w:rPr>
          <w:delText xml:space="preserve"> </w:delText>
        </w:r>
        <w:r w:rsidR="00EE37BE" w:rsidRPr="00EE37BE" w:rsidDel="00296C35">
          <w:rPr>
            <w:rFonts w:eastAsia="Times New Roman" w:cstheme="minorHAnsi"/>
            <w:sz w:val="24"/>
            <w:szCs w:val="24"/>
            <w:lang w:eastAsia="ru-RU"/>
          </w:rPr>
          <w:delText xml:space="preserve">не является лотереей либо иной игрой, основанной на риске. Процедура проведения </w:delText>
        </w:r>
        <w:r w:rsidDel="00296C35">
          <w:rPr>
            <w:rFonts w:eastAsia="Times New Roman" w:cstheme="minorHAnsi"/>
            <w:sz w:val="24"/>
            <w:szCs w:val="24"/>
            <w:lang w:eastAsia="ru-RU"/>
          </w:rPr>
          <w:delText>Акции</w:delText>
        </w:r>
        <w:r w:rsidRPr="00EE37BE" w:rsidDel="00296C35">
          <w:rPr>
            <w:rFonts w:eastAsia="Times New Roman" w:cstheme="minorHAnsi"/>
            <w:sz w:val="24"/>
            <w:szCs w:val="24"/>
            <w:lang w:eastAsia="ru-RU"/>
          </w:rPr>
          <w:delText xml:space="preserve"> </w:delText>
        </w:r>
        <w:r w:rsidR="00EE37BE" w:rsidRPr="00EE37BE" w:rsidDel="00296C35">
          <w:rPr>
            <w:rFonts w:eastAsia="Times New Roman" w:cstheme="minorHAnsi"/>
            <w:sz w:val="24"/>
            <w:szCs w:val="24"/>
            <w:lang w:eastAsia="ru-RU"/>
          </w:rPr>
          <w:delText xml:space="preserve">не связана с внесением </w:delText>
        </w:r>
        <w:r w:rsidDel="00296C35">
          <w:rPr>
            <w:rFonts w:eastAsia="Times New Roman" w:cstheme="minorHAnsi"/>
            <w:sz w:val="24"/>
            <w:szCs w:val="24"/>
            <w:lang w:eastAsia="ru-RU"/>
          </w:rPr>
          <w:delText>У</w:delText>
        </w:r>
        <w:r w:rsidR="00EE37BE" w:rsidRPr="00EE37BE" w:rsidDel="00296C35">
          <w:rPr>
            <w:rFonts w:eastAsia="Times New Roman" w:cstheme="minorHAnsi"/>
            <w:sz w:val="24"/>
            <w:szCs w:val="24"/>
            <w:lang w:eastAsia="ru-RU"/>
          </w:rPr>
          <w:delText>частниками платы за приняти</w:delText>
        </w:r>
        <w:r w:rsidDel="00296C35">
          <w:rPr>
            <w:rFonts w:eastAsia="Times New Roman" w:cstheme="minorHAnsi"/>
            <w:sz w:val="24"/>
            <w:szCs w:val="24"/>
            <w:lang w:eastAsia="ru-RU"/>
          </w:rPr>
          <w:delText>е</w:delText>
        </w:r>
        <w:r w:rsidR="00EE37BE" w:rsidRPr="00EE37BE" w:rsidDel="00296C35">
          <w:rPr>
            <w:rFonts w:eastAsia="Times New Roman" w:cstheme="minorHAnsi"/>
            <w:sz w:val="24"/>
            <w:szCs w:val="24"/>
            <w:lang w:eastAsia="ru-RU"/>
          </w:rPr>
          <w:delText xml:space="preserve"> в ней участия, призовой фонд </w:delText>
        </w:r>
        <w:r w:rsidDel="00296C35">
          <w:rPr>
            <w:rFonts w:eastAsia="Times New Roman" w:cstheme="minorHAnsi"/>
            <w:sz w:val="24"/>
            <w:szCs w:val="24"/>
            <w:lang w:eastAsia="ru-RU"/>
          </w:rPr>
          <w:delText>Акции</w:delText>
        </w:r>
        <w:r w:rsidRPr="00EE37BE" w:rsidDel="00296C35">
          <w:rPr>
            <w:rFonts w:eastAsia="Times New Roman" w:cstheme="minorHAnsi"/>
            <w:sz w:val="24"/>
            <w:szCs w:val="24"/>
            <w:lang w:eastAsia="ru-RU"/>
          </w:rPr>
          <w:delText xml:space="preserve"> </w:delText>
        </w:r>
        <w:r w:rsidR="00EE37BE" w:rsidRPr="00EE37BE" w:rsidDel="00296C35">
          <w:rPr>
            <w:rFonts w:eastAsia="Times New Roman" w:cstheme="minorHAnsi"/>
            <w:sz w:val="24"/>
            <w:szCs w:val="24"/>
            <w:lang w:eastAsia="ru-RU"/>
          </w:rPr>
          <w:delText>сформирован за счет средств Организатора.</w:delText>
        </w:r>
      </w:del>
    </w:p>
    <w:p w14:paraId="222C2151" w14:textId="31B3148E" w:rsidR="00296C35" w:rsidRPr="003406F3" w:rsidRDefault="00EE37BE" w:rsidP="00296C35">
      <w:pPr>
        <w:shd w:val="clear" w:color="auto" w:fill="FFFFFF"/>
        <w:spacing w:after="90" w:line="240" w:lineRule="auto"/>
        <w:jc w:val="both"/>
        <w:textAlignment w:val="top"/>
        <w:rPr>
          <w:ins w:id="150" w:author="Zhaminova Amina [2]" w:date="2022-12-07T11:51:00Z"/>
          <w:rFonts w:eastAsia="Times New Roman" w:cstheme="minorHAnsi"/>
          <w:sz w:val="24"/>
          <w:szCs w:val="24"/>
          <w:lang w:val="kk-KZ" w:eastAsia="ru-RU"/>
        </w:rPr>
      </w:pPr>
      <w:r w:rsidRPr="00EE37BE">
        <w:rPr>
          <w:rFonts w:eastAsia="Times New Roman" w:cstheme="minorHAnsi"/>
          <w:sz w:val="24"/>
          <w:szCs w:val="24"/>
          <w:lang w:eastAsia="ru-RU"/>
        </w:rPr>
        <w:t>1.</w:t>
      </w:r>
      <w:r w:rsidR="00566240">
        <w:rPr>
          <w:rFonts w:eastAsia="Times New Roman" w:cstheme="minorHAnsi"/>
          <w:sz w:val="24"/>
          <w:szCs w:val="24"/>
          <w:lang w:eastAsia="ru-RU"/>
        </w:rPr>
        <w:t>6</w:t>
      </w:r>
      <w:r w:rsidRPr="00EE37BE">
        <w:rPr>
          <w:rFonts w:eastAsia="Times New Roman" w:cstheme="minorHAnsi"/>
          <w:sz w:val="24"/>
          <w:szCs w:val="24"/>
          <w:lang w:eastAsia="ru-RU"/>
        </w:rPr>
        <w:t xml:space="preserve">. </w:t>
      </w:r>
      <w:ins w:id="151" w:author="Zhaminova Amina [2]" w:date="2022-12-07T11:51:00Z">
        <w:r w:rsidR="00296C35">
          <w:rPr>
            <w:rFonts w:eastAsia="Times New Roman" w:cstheme="minorHAnsi"/>
            <w:sz w:val="24"/>
            <w:szCs w:val="24"/>
            <w:lang w:val="kk-KZ" w:eastAsia="ru-RU"/>
          </w:rPr>
          <w:t xml:space="preserve">Науқанды өткізу мақсаттары </w:t>
        </w:r>
        <w:r w:rsidR="00296C35">
          <w:rPr>
            <w:rFonts w:eastAsia="Times New Roman" w:cstheme="minorHAnsi"/>
            <w:sz w:val="24"/>
            <w:szCs w:val="24"/>
            <w:lang w:val="en-US" w:eastAsia="ru-RU"/>
          </w:rPr>
          <w:t>Beeline</w:t>
        </w:r>
        <w:r w:rsidR="00296C35">
          <w:rPr>
            <w:rFonts w:eastAsia="Times New Roman" w:cstheme="minorHAnsi"/>
            <w:sz w:val="24"/>
            <w:szCs w:val="24"/>
            <w:lang w:val="kk-KZ" w:eastAsia="ru-RU"/>
          </w:rPr>
          <w:t xml:space="preserve"> </w:t>
        </w:r>
        <w:r w:rsidR="00296C35">
          <w:rPr>
            <w:rFonts w:eastAsia="Times New Roman" w:cstheme="minorHAnsi"/>
            <w:sz w:val="24"/>
            <w:szCs w:val="24"/>
            <w:lang w:eastAsia="ru-RU"/>
          </w:rPr>
          <w:t>абонент</w:t>
        </w:r>
        <w:r w:rsidR="00296C35">
          <w:rPr>
            <w:rFonts w:eastAsia="Times New Roman" w:cstheme="minorHAnsi"/>
            <w:sz w:val="24"/>
            <w:szCs w:val="24"/>
            <w:lang w:val="kk-KZ" w:eastAsia="ru-RU"/>
          </w:rPr>
          <w:t>терінің бейілділігін</w:t>
        </w:r>
      </w:ins>
      <w:ins w:id="152" w:author="Zhaminova Amina [2]" w:date="2022-12-07T11:52:00Z">
        <w:r w:rsidR="00296C35">
          <w:rPr>
            <w:rFonts w:eastAsia="Times New Roman" w:cstheme="minorHAnsi"/>
            <w:sz w:val="24"/>
            <w:szCs w:val="24"/>
            <w:lang w:val="kk-KZ" w:eastAsia="ru-RU"/>
          </w:rPr>
          <w:t xml:space="preserve">ің өсуі </w:t>
        </w:r>
      </w:ins>
      <w:ins w:id="153" w:author="Zhaminova Amina [2]" w:date="2022-12-07T11:51:00Z">
        <w:r w:rsidR="00296C35">
          <w:rPr>
            <w:rFonts w:eastAsia="Times New Roman" w:cstheme="minorHAnsi"/>
            <w:sz w:val="24"/>
            <w:szCs w:val="24"/>
            <w:lang w:val="kk-KZ" w:eastAsia="ru-RU"/>
          </w:rPr>
          <w:t>және 3</w:t>
        </w:r>
        <w:r w:rsidR="00296C35">
          <w:rPr>
            <w:rFonts w:eastAsia="Times New Roman" w:cstheme="minorHAnsi"/>
            <w:sz w:val="24"/>
            <w:szCs w:val="24"/>
            <w:lang w:val="en-US" w:eastAsia="ru-RU"/>
          </w:rPr>
          <w:t>G</w:t>
        </w:r>
        <w:r w:rsidR="00296C35" w:rsidRPr="00613B64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r w:rsidR="00296C35">
          <w:rPr>
            <w:rFonts w:eastAsia="Times New Roman" w:cstheme="minorHAnsi"/>
            <w:sz w:val="24"/>
            <w:szCs w:val="24"/>
            <w:lang w:val="en-US" w:eastAsia="ru-RU"/>
          </w:rPr>
          <w:t>SIM</w:t>
        </w:r>
        <w:r w:rsidR="00296C35">
          <w:rPr>
            <w:rFonts w:eastAsia="Times New Roman" w:cstheme="minorHAnsi"/>
            <w:sz w:val="24"/>
            <w:szCs w:val="24"/>
            <w:lang w:eastAsia="ru-RU"/>
          </w:rPr>
          <w:t>-карт</w:t>
        </w:r>
        <w:r w:rsidR="00296C35">
          <w:rPr>
            <w:rFonts w:eastAsia="Times New Roman" w:cstheme="minorHAnsi"/>
            <w:sz w:val="24"/>
            <w:szCs w:val="24"/>
            <w:lang w:val="kk-KZ" w:eastAsia="ru-RU"/>
          </w:rPr>
          <w:t>адан</w:t>
        </w:r>
        <w:r w:rsidR="00296C35" w:rsidRPr="00DF5098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</w:ins>
      <w:ins w:id="154" w:author="Zhaminova Amina [2]" w:date="2022-12-07T11:52:00Z">
        <w:r w:rsidR="00296C35">
          <w:rPr>
            <w:rFonts w:eastAsia="Times New Roman" w:cstheme="minorHAnsi"/>
            <w:sz w:val="24"/>
            <w:szCs w:val="24"/>
            <w:lang w:val="kk-KZ" w:eastAsia="ru-RU"/>
          </w:rPr>
          <w:t>4</w:t>
        </w:r>
        <w:r w:rsidR="00296C35">
          <w:rPr>
            <w:rFonts w:eastAsia="Times New Roman" w:cstheme="minorHAnsi"/>
            <w:sz w:val="24"/>
            <w:szCs w:val="24"/>
            <w:lang w:val="en-US" w:eastAsia="ru-RU"/>
          </w:rPr>
          <w:t>G</w:t>
        </w:r>
        <w:r w:rsidR="00296C35" w:rsidRPr="00DF5098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r w:rsidR="00296C35">
          <w:rPr>
            <w:rFonts w:eastAsia="Times New Roman" w:cstheme="minorHAnsi"/>
            <w:sz w:val="24"/>
            <w:szCs w:val="24"/>
            <w:lang w:val="en-US" w:eastAsia="ru-RU"/>
          </w:rPr>
          <w:t>SIM</w:t>
        </w:r>
        <w:r w:rsidR="00296C35">
          <w:rPr>
            <w:rFonts w:eastAsia="Times New Roman" w:cstheme="minorHAnsi"/>
            <w:sz w:val="24"/>
            <w:szCs w:val="24"/>
            <w:lang w:eastAsia="ru-RU"/>
          </w:rPr>
          <w:t>-карт</w:t>
        </w:r>
        <w:r w:rsidR="00296C35">
          <w:rPr>
            <w:rFonts w:eastAsia="Times New Roman" w:cstheme="minorHAnsi"/>
            <w:sz w:val="24"/>
            <w:szCs w:val="24"/>
            <w:lang w:val="kk-KZ" w:eastAsia="ru-RU"/>
          </w:rPr>
          <w:t>алар</w:t>
        </w:r>
        <w:r w:rsidR="00296C35">
          <w:rPr>
            <w:rFonts w:eastAsia="Times New Roman" w:cstheme="minorHAnsi"/>
            <w:sz w:val="24"/>
            <w:szCs w:val="24"/>
            <w:lang w:eastAsia="ru-RU"/>
          </w:rPr>
          <w:t>ы</w:t>
        </w:r>
        <w:r w:rsidR="00296C35">
          <w:rPr>
            <w:rFonts w:eastAsia="Times New Roman" w:cstheme="minorHAnsi"/>
            <w:sz w:val="24"/>
            <w:szCs w:val="24"/>
            <w:lang w:val="kk-KZ" w:eastAsia="ru-RU"/>
          </w:rPr>
          <w:t xml:space="preserve">на айырбастауды арттыру </w:t>
        </w:r>
      </w:ins>
      <w:ins w:id="155" w:author="Zhaminova Amina [2]" w:date="2022-12-07T11:51:00Z">
        <w:r w:rsidR="00296C35">
          <w:rPr>
            <w:rFonts w:eastAsia="Times New Roman" w:cstheme="minorHAnsi"/>
            <w:sz w:val="24"/>
            <w:szCs w:val="24"/>
            <w:lang w:val="kk-KZ" w:eastAsia="ru-RU"/>
          </w:rPr>
          <w:t>болып табылады.</w:t>
        </w:r>
      </w:ins>
    </w:p>
    <w:p w14:paraId="2DC858E5" w14:textId="06EB76AD" w:rsidR="00EE37BE" w:rsidRPr="00EE37BE" w:rsidDel="00296C35" w:rsidRDefault="00EE37BE" w:rsidP="00864CA7">
      <w:pPr>
        <w:shd w:val="clear" w:color="auto" w:fill="FFFFFF"/>
        <w:spacing w:after="90" w:line="240" w:lineRule="auto"/>
        <w:jc w:val="both"/>
        <w:textAlignment w:val="top"/>
        <w:rPr>
          <w:del w:id="156" w:author="Zhaminova Amina [2]" w:date="2022-12-07T11:52:00Z"/>
          <w:rFonts w:eastAsia="Times New Roman" w:cstheme="minorHAnsi"/>
          <w:sz w:val="24"/>
          <w:szCs w:val="24"/>
          <w:lang w:eastAsia="ru-RU"/>
        </w:rPr>
      </w:pPr>
      <w:del w:id="157" w:author="Zhaminova Amina [2]" w:date="2022-12-07T11:52:00Z">
        <w:r w:rsidRPr="00EE37BE" w:rsidDel="00296C35">
          <w:rPr>
            <w:rFonts w:eastAsia="Times New Roman" w:cstheme="minorHAnsi"/>
            <w:sz w:val="24"/>
            <w:szCs w:val="24"/>
            <w:lang w:eastAsia="ru-RU"/>
          </w:rPr>
          <w:delText xml:space="preserve">Целями проведения </w:delText>
        </w:r>
        <w:r w:rsidR="00F76918" w:rsidDel="00296C35">
          <w:rPr>
            <w:rFonts w:eastAsia="Times New Roman" w:cstheme="minorHAnsi"/>
            <w:sz w:val="24"/>
            <w:szCs w:val="24"/>
            <w:lang w:eastAsia="ru-RU"/>
          </w:rPr>
          <w:delText>Акции</w:delText>
        </w:r>
        <w:r w:rsidR="00F76918" w:rsidRPr="00EE37BE" w:rsidDel="00296C35">
          <w:rPr>
            <w:rFonts w:eastAsia="Times New Roman" w:cstheme="minorHAnsi"/>
            <w:sz w:val="24"/>
            <w:szCs w:val="24"/>
            <w:lang w:eastAsia="ru-RU"/>
          </w:rPr>
          <w:delText xml:space="preserve"> </w:delText>
        </w:r>
        <w:r w:rsidRPr="00EE37BE" w:rsidDel="00296C35">
          <w:rPr>
            <w:rFonts w:eastAsia="Times New Roman" w:cstheme="minorHAnsi"/>
            <w:sz w:val="24"/>
            <w:szCs w:val="24"/>
            <w:lang w:eastAsia="ru-RU"/>
          </w:rPr>
          <w:delText xml:space="preserve">являются </w:delText>
        </w:r>
        <w:r w:rsidR="009B645D" w:rsidDel="00296C35">
          <w:rPr>
            <w:rFonts w:eastAsia="Times New Roman" w:cstheme="minorHAnsi"/>
            <w:sz w:val="24"/>
            <w:szCs w:val="24"/>
            <w:lang w:eastAsia="ru-RU"/>
          </w:rPr>
          <w:delText xml:space="preserve">повышение лояльности абонентов </w:delText>
        </w:r>
        <w:r w:rsidR="00230822" w:rsidDel="00296C35">
          <w:rPr>
            <w:rFonts w:eastAsia="Times New Roman" w:cstheme="minorHAnsi"/>
            <w:sz w:val="24"/>
            <w:szCs w:val="24"/>
            <w:lang w:val="en-US" w:eastAsia="ru-RU"/>
          </w:rPr>
          <w:delText>Beeline</w:delText>
        </w:r>
        <w:r w:rsidR="00230822" w:rsidRPr="009B645D" w:rsidDel="00296C35">
          <w:rPr>
            <w:rFonts w:eastAsia="Times New Roman" w:cstheme="minorHAnsi"/>
            <w:sz w:val="24"/>
            <w:szCs w:val="24"/>
            <w:lang w:eastAsia="ru-RU"/>
          </w:rPr>
          <w:delText xml:space="preserve"> </w:delText>
        </w:r>
        <w:r w:rsidR="00AF546E" w:rsidDel="00296C35">
          <w:rPr>
            <w:rFonts w:eastAsia="Times New Roman" w:cstheme="minorHAnsi"/>
            <w:sz w:val="24"/>
            <w:szCs w:val="24"/>
            <w:lang w:eastAsia="ru-RU"/>
          </w:rPr>
          <w:delText xml:space="preserve">и </w:delText>
        </w:r>
        <w:r w:rsidR="00613B64" w:rsidDel="00296C35">
          <w:rPr>
            <w:rFonts w:eastAsia="Times New Roman" w:cstheme="minorHAnsi"/>
            <w:sz w:val="24"/>
            <w:szCs w:val="24"/>
            <w:lang w:val="kk-KZ" w:eastAsia="ru-RU"/>
          </w:rPr>
          <w:delText>увеличение конвертации</w:delText>
        </w:r>
        <w:r w:rsidR="00DF5098" w:rsidDel="00296C35">
          <w:rPr>
            <w:rFonts w:eastAsia="Times New Roman" w:cstheme="minorHAnsi"/>
            <w:sz w:val="24"/>
            <w:szCs w:val="24"/>
            <w:lang w:eastAsia="ru-RU"/>
          </w:rPr>
          <w:delText xml:space="preserve"> с </w:delText>
        </w:r>
      </w:del>
      <w:del w:id="158" w:author="Zhaminova Amina [2]" w:date="2022-12-07T11:51:00Z">
        <w:r w:rsidR="00613B64" w:rsidDel="00296C35">
          <w:rPr>
            <w:rFonts w:eastAsia="Times New Roman" w:cstheme="minorHAnsi"/>
            <w:sz w:val="24"/>
            <w:szCs w:val="24"/>
            <w:lang w:val="kk-KZ" w:eastAsia="ru-RU"/>
          </w:rPr>
          <w:delText>3</w:delText>
        </w:r>
        <w:r w:rsidR="00613B64" w:rsidDel="00296C35">
          <w:rPr>
            <w:rFonts w:eastAsia="Times New Roman" w:cstheme="minorHAnsi"/>
            <w:sz w:val="24"/>
            <w:szCs w:val="24"/>
            <w:lang w:val="en-US" w:eastAsia="ru-RU"/>
          </w:rPr>
          <w:delText>G</w:delText>
        </w:r>
        <w:r w:rsidR="00613B64" w:rsidRPr="00613B64" w:rsidDel="00296C35">
          <w:rPr>
            <w:rFonts w:eastAsia="Times New Roman" w:cstheme="minorHAnsi"/>
            <w:sz w:val="24"/>
            <w:szCs w:val="24"/>
            <w:lang w:eastAsia="ru-RU"/>
          </w:rPr>
          <w:delText xml:space="preserve"> </w:delText>
        </w:r>
        <w:r w:rsidR="00DF5098" w:rsidDel="00296C35">
          <w:rPr>
            <w:rFonts w:eastAsia="Times New Roman" w:cstheme="minorHAnsi"/>
            <w:sz w:val="24"/>
            <w:szCs w:val="24"/>
            <w:lang w:val="en-US" w:eastAsia="ru-RU"/>
          </w:rPr>
          <w:delText>SIM</w:delText>
        </w:r>
        <w:r w:rsidR="001D1E4C" w:rsidDel="00296C35">
          <w:rPr>
            <w:rFonts w:eastAsia="Times New Roman" w:cstheme="minorHAnsi"/>
            <w:sz w:val="24"/>
            <w:szCs w:val="24"/>
            <w:lang w:eastAsia="ru-RU"/>
          </w:rPr>
          <w:delText>-карт</w:delText>
        </w:r>
        <w:r w:rsidR="00DF5098" w:rsidRPr="00DF5098" w:rsidDel="00296C35">
          <w:rPr>
            <w:rFonts w:eastAsia="Times New Roman" w:cstheme="minorHAnsi"/>
            <w:sz w:val="24"/>
            <w:szCs w:val="24"/>
            <w:lang w:eastAsia="ru-RU"/>
          </w:rPr>
          <w:delText xml:space="preserve"> </w:delText>
        </w:r>
      </w:del>
      <w:del w:id="159" w:author="Zhaminova Amina [2]" w:date="2022-12-07T11:52:00Z">
        <w:r w:rsidR="00DF5098" w:rsidDel="00296C35">
          <w:rPr>
            <w:rFonts w:eastAsia="Times New Roman" w:cstheme="minorHAnsi"/>
            <w:sz w:val="24"/>
            <w:szCs w:val="24"/>
            <w:lang w:val="kk-KZ" w:eastAsia="ru-RU"/>
          </w:rPr>
          <w:delText>на 4</w:delText>
        </w:r>
        <w:r w:rsidR="00DF5098" w:rsidDel="00296C35">
          <w:rPr>
            <w:rFonts w:eastAsia="Times New Roman" w:cstheme="minorHAnsi"/>
            <w:sz w:val="24"/>
            <w:szCs w:val="24"/>
            <w:lang w:val="en-US" w:eastAsia="ru-RU"/>
          </w:rPr>
          <w:delText>G</w:delText>
        </w:r>
        <w:r w:rsidR="00DF5098" w:rsidRPr="00DF5098" w:rsidDel="00296C35">
          <w:rPr>
            <w:rFonts w:eastAsia="Times New Roman" w:cstheme="minorHAnsi"/>
            <w:sz w:val="24"/>
            <w:szCs w:val="24"/>
            <w:lang w:eastAsia="ru-RU"/>
          </w:rPr>
          <w:delText xml:space="preserve"> </w:delText>
        </w:r>
        <w:r w:rsidR="001D1E4C" w:rsidDel="00296C35">
          <w:rPr>
            <w:rFonts w:eastAsia="Times New Roman" w:cstheme="minorHAnsi"/>
            <w:sz w:val="24"/>
            <w:szCs w:val="24"/>
            <w:lang w:val="en-US" w:eastAsia="ru-RU"/>
          </w:rPr>
          <w:delText>SIM</w:delText>
        </w:r>
        <w:r w:rsidR="001D1E4C" w:rsidDel="00296C35">
          <w:rPr>
            <w:rFonts w:eastAsia="Times New Roman" w:cstheme="minorHAnsi"/>
            <w:sz w:val="24"/>
            <w:szCs w:val="24"/>
            <w:lang w:eastAsia="ru-RU"/>
          </w:rPr>
          <w:delText>-карты</w:delText>
        </w:r>
        <w:r w:rsidRPr="00EE37BE" w:rsidDel="00296C35">
          <w:rPr>
            <w:rFonts w:eastAsia="Times New Roman" w:cstheme="minorHAnsi"/>
            <w:sz w:val="24"/>
            <w:szCs w:val="24"/>
            <w:lang w:eastAsia="ru-RU"/>
          </w:rPr>
          <w:delText>.</w:delText>
        </w:r>
      </w:del>
    </w:p>
    <w:p w14:paraId="7A070761" w14:textId="77777777" w:rsidR="00EE37BE" w:rsidRPr="00EE37BE" w:rsidRDefault="00EE37BE" w:rsidP="00864CA7">
      <w:pPr>
        <w:shd w:val="clear" w:color="auto" w:fill="FFFFFF"/>
        <w:spacing w:after="90" w:line="240" w:lineRule="auto"/>
        <w:jc w:val="both"/>
        <w:textAlignment w:val="top"/>
        <w:rPr>
          <w:rFonts w:eastAsia="Times New Roman" w:cstheme="minorHAnsi"/>
          <w:sz w:val="24"/>
          <w:szCs w:val="24"/>
          <w:lang w:eastAsia="ru-RU"/>
        </w:rPr>
      </w:pPr>
      <w:r w:rsidRPr="00EE37BE">
        <w:rPr>
          <w:rFonts w:eastAsia="Times New Roman" w:cstheme="minorHAnsi"/>
          <w:sz w:val="24"/>
          <w:szCs w:val="24"/>
          <w:lang w:eastAsia="ru-RU"/>
        </w:rPr>
        <w:t> </w:t>
      </w:r>
    </w:p>
    <w:p w14:paraId="7AB30B4C" w14:textId="629AD9F1" w:rsidR="00EE37BE" w:rsidRPr="00296C35" w:rsidRDefault="00EE37BE" w:rsidP="00864CA7">
      <w:pPr>
        <w:shd w:val="clear" w:color="auto" w:fill="FFFFFF"/>
        <w:spacing w:after="90" w:line="240" w:lineRule="auto"/>
        <w:jc w:val="both"/>
        <w:textAlignment w:val="top"/>
        <w:rPr>
          <w:rFonts w:eastAsia="Times New Roman" w:cstheme="minorHAnsi"/>
          <w:sz w:val="24"/>
          <w:szCs w:val="24"/>
          <w:lang w:val="kk-KZ" w:eastAsia="ru-RU"/>
          <w:rPrChange w:id="160" w:author="Zhaminova Amina [2]" w:date="2022-12-07T11:53:00Z">
            <w:rPr>
              <w:rFonts w:eastAsia="Times New Roman" w:cstheme="minorHAnsi"/>
              <w:sz w:val="24"/>
              <w:szCs w:val="24"/>
              <w:lang w:eastAsia="ru-RU"/>
            </w:rPr>
          </w:rPrChange>
        </w:rPr>
      </w:pPr>
      <w:r w:rsidRPr="00EE37BE">
        <w:rPr>
          <w:rFonts w:eastAsia="Times New Roman" w:cstheme="minorHAnsi"/>
          <w:b/>
          <w:bCs/>
          <w:sz w:val="24"/>
          <w:szCs w:val="24"/>
          <w:lang w:eastAsia="ru-RU"/>
        </w:rPr>
        <w:t>2. </w:t>
      </w:r>
      <w:ins w:id="161" w:author="Zhaminova Amina [2]" w:date="2022-12-07T11:53:00Z">
        <w:r w:rsidR="00296C35" w:rsidRPr="00296C35">
          <w:rPr>
            <w:rFonts w:eastAsia="Times New Roman" w:cstheme="minorHAnsi"/>
            <w:b/>
            <w:sz w:val="24"/>
            <w:szCs w:val="24"/>
            <w:lang w:val="kk-KZ" w:eastAsia="ru-RU"/>
            <w:rPrChange w:id="162" w:author="Zhaminova Amina [2]" w:date="2022-12-07T11:53:00Z">
              <w:rPr>
                <w:rFonts w:eastAsia="Times New Roman" w:cstheme="minorHAnsi"/>
                <w:sz w:val="24"/>
                <w:szCs w:val="24"/>
                <w:lang w:val="kk-KZ" w:eastAsia="ru-RU"/>
              </w:rPr>
            </w:rPrChange>
          </w:rPr>
          <w:t xml:space="preserve">Науқанды өткізу </w:t>
        </w:r>
      </w:ins>
      <w:del w:id="163" w:author="Zhaminova Amina [2]" w:date="2022-12-07T11:53:00Z">
        <w:r w:rsidRPr="00EE37BE" w:rsidDel="00296C35">
          <w:rPr>
            <w:rFonts w:eastAsia="Times New Roman" w:cstheme="minorHAnsi"/>
            <w:b/>
            <w:bCs/>
            <w:sz w:val="24"/>
            <w:szCs w:val="24"/>
            <w:lang w:eastAsia="ru-RU"/>
          </w:rPr>
          <w:delText xml:space="preserve">Сроки проведения </w:delText>
        </w:r>
        <w:r w:rsidR="00877743" w:rsidDel="00296C35">
          <w:rPr>
            <w:rFonts w:eastAsia="Times New Roman" w:cstheme="minorHAnsi"/>
            <w:b/>
            <w:bCs/>
            <w:sz w:val="24"/>
            <w:szCs w:val="24"/>
            <w:lang w:eastAsia="ru-RU"/>
          </w:rPr>
          <w:delText>Акции</w:delText>
        </w:r>
      </w:del>
      <w:ins w:id="164" w:author="Zhaminova Amina [2]" w:date="2022-12-07T11:53:00Z">
        <w:r w:rsidR="00296C35">
          <w:rPr>
            <w:rFonts w:eastAsia="Times New Roman" w:cstheme="minorHAnsi"/>
            <w:b/>
            <w:bCs/>
            <w:sz w:val="24"/>
            <w:szCs w:val="24"/>
            <w:lang w:val="kk-KZ" w:eastAsia="ru-RU"/>
          </w:rPr>
          <w:t>мерзімі</w:t>
        </w:r>
      </w:ins>
    </w:p>
    <w:p w14:paraId="65132B4B" w14:textId="66FBBA6B" w:rsidR="00BA20AA" w:rsidRDefault="00EE37BE" w:rsidP="003406F3">
      <w:pPr>
        <w:shd w:val="clear" w:color="auto" w:fill="FFFFFF"/>
        <w:spacing w:after="90" w:line="240" w:lineRule="auto"/>
        <w:jc w:val="both"/>
        <w:textAlignment w:val="top"/>
        <w:rPr>
          <w:rFonts w:eastAsia="Times New Roman" w:cstheme="minorHAnsi"/>
          <w:sz w:val="24"/>
          <w:szCs w:val="24"/>
          <w:lang w:eastAsia="ru-RU"/>
        </w:rPr>
      </w:pPr>
      <w:r w:rsidRPr="00731ED5">
        <w:rPr>
          <w:rFonts w:eastAsia="Times New Roman" w:cstheme="minorHAnsi"/>
          <w:sz w:val="24"/>
          <w:szCs w:val="24"/>
          <w:lang w:val="kk-KZ" w:eastAsia="ru-RU"/>
          <w:rPrChange w:id="165" w:author="Zhaminova Amina [2]" w:date="2022-12-07T12:01:00Z">
            <w:rPr>
              <w:rFonts w:eastAsia="Times New Roman" w:cstheme="minorHAnsi"/>
              <w:sz w:val="24"/>
              <w:szCs w:val="24"/>
              <w:lang w:eastAsia="ru-RU"/>
            </w:rPr>
          </w:rPrChange>
        </w:rPr>
        <w:t xml:space="preserve">2.1. </w:t>
      </w:r>
      <w:ins w:id="166" w:author="Zhaminova Amina [2]" w:date="2022-12-07T11:53:00Z">
        <w:r w:rsidR="00296C35">
          <w:rPr>
            <w:rFonts w:eastAsia="Times New Roman" w:cstheme="minorHAnsi"/>
            <w:sz w:val="24"/>
            <w:szCs w:val="24"/>
            <w:lang w:val="kk-KZ" w:eastAsia="ru-RU"/>
          </w:rPr>
          <w:t>Науқанды өткізудің жалпы мерзімі</w:t>
        </w:r>
      </w:ins>
      <w:del w:id="167" w:author="Zhaminova Amina [2]" w:date="2022-12-07T11:53:00Z">
        <w:r w:rsidR="005344EA" w:rsidRPr="00731ED5" w:rsidDel="00296C35">
          <w:rPr>
            <w:rFonts w:eastAsia="Times New Roman" w:cstheme="minorHAnsi"/>
            <w:sz w:val="24"/>
            <w:szCs w:val="24"/>
            <w:lang w:val="kk-KZ" w:eastAsia="ru-RU"/>
            <w:rPrChange w:id="168" w:author="Zhaminova Amina [2]" w:date="2022-12-07T12:01:00Z">
              <w:rPr>
                <w:rFonts w:eastAsia="Times New Roman" w:cstheme="minorHAnsi"/>
                <w:sz w:val="24"/>
                <w:szCs w:val="24"/>
                <w:lang w:eastAsia="ru-RU"/>
              </w:rPr>
            </w:rPrChange>
          </w:rPr>
          <w:delText>Общий с</w:delText>
        </w:r>
        <w:r w:rsidRPr="00731ED5" w:rsidDel="00296C35">
          <w:rPr>
            <w:rFonts w:eastAsia="Times New Roman" w:cstheme="minorHAnsi"/>
            <w:sz w:val="24"/>
            <w:szCs w:val="24"/>
            <w:lang w:val="kk-KZ" w:eastAsia="ru-RU"/>
            <w:rPrChange w:id="169" w:author="Zhaminova Amina [2]" w:date="2022-12-07T12:01:00Z">
              <w:rPr>
                <w:rFonts w:eastAsia="Times New Roman" w:cstheme="minorHAnsi"/>
                <w:sz w:val="24"/>
                <w:szCs w:val="24"/>
                <w:lang w:eastAsia="ru-RU"/>
              </w:rPr>
            </w:rPrChange>
          </w:rPr>
          <w:delText xml:space="preserve">рок проведения </w:delText>
        </w:r>
        <w:r w:rsidR="00877743" w:rsidRPr="00731ED5" w:rsidDel="00296C35">
          <w:rPr>
            <w:rFonts w:eastAsia="Times New Roman" w:cstheme="minorHAnsi"/>
            <w:sz w:val="24"/>
            <w:szCs w:val="24"/>
            <w:lang w:val="kk-KZ" w:eastAsia="ru-RU"/>
            <w:rPrChange w:id="170" w:author="Zhaminova Amina [2]" w:date="2022-12-07T12:01:00Z">
              <w:rPr>
                <w:rFonts w:eastAsia="Times New Roman" w:cstheme="minorHAnsi"/>
                <w:sz w:val="24"/>
                <w:szCs w:val="24"/>
                <w:lang w:eastAsia="ru-RU"/>
              </w:rPr>
            </w:rPrChange>
          </w:rPr>
          <w:delText xml:space="preserve">Акции </w:delText>
        </w:r>
      </w:del>
      <w:ins w:id="171" w:author="Zhaminova Amina [2]" w:date="2022-12-07T11:53:00Z">
        <w:r w:rsidR="00296C35">
          <w:rPr>
            <w:rFonts w:eastAsia="Times New Roman" w:cstheme="minorHAnsi"/>
            <w:sz w:val="24"/>
            <w:szCs w:val="24"/>
            <w:lang w:val="kk-KZ" w:eastAsia="ru-RU"/>
          </w:rPr>
          <w:t xml:space="preserve"> </w:t>
        </w:r>
      </w:ins>
      <w:r w:rsidRPr="00731ED5">
        <w:rPr>
          <w:rFonts w:eastAsia="Times New Roman" w:cstheme="minorHAnsi"/>
          <w:sz w:val="24"/>
          <w:szCs w:val="24"/>
          <w:lang w:val="kk-KZ" w:eastAsia="ru-RU"/>
          <w:rPrChange w:id="172" w:author="Zhaminova Amina [2]" w:date="2022-12-07T12:01:00Z">
            <w:rPr>
              <w:rFonts w:eastAsia="Times New Roman" w:cstheme="minorHAnsi"/>
              <w:sz w:val="24"/>
              <w:szCs w:val="24"/>
              <w:lang w:eastAsia="ru-RU"/>
            </w:rPr>
          </w:rPrChange>
        </w:rPr>
        <w:t>—</w:t>
      </w:r>
      <w:del w:id="173" w:author="Zhaminova Amina [2]" w:date="2022-12-07T12:00:00Z">
        <w:r w:rsidRPr="00731ED5" w:rsidDel="00731ED5">
          <w:rPr>
            <w:rFonts w:eastAsia="Times New Roman" w:cstheme="minorHAnsi"/>
            <w:sz w:val="24"/>
            <w:szCs w:val="24"/>
            <w:lang w:val="kk-KZ" w:eastAsia="ru-RU"/>
            <w:rPrChange w:id="174" w:author="Zhaminova Amina [2]" w:date="2022-12-07T12:01:00Z">
              <w:rPr>
                <w:rFonts w:eastAsia="Times New Roman" w:cstheme="minorHAnsi"/>
                <w:sz w:val="24"/>
                <w:szCs w:val="24"/>
                <w:lang w:eastAsia="ru-RU"/>
              </w:rPr>
            </w:rPrChange>
          </w:rPr>
          <w:delText xml:space="preserve"> </w:delText>
        </w:r>
      </w:del>
      <w:ins w:id="175" w:author="Zhaminova Amina [2]" w:date="2022-12-07T12:00:00Z">
        <w:r w:rsidR="00731ED5">
          <w:rPr>
            <w:rFonts w:eastAsia="Times New Roman" w:cstheme="minorHAnsi"/>
            <w:sz w:val="24"/>
            <w:szCs w:val="24"/>
            <w:lang w:val="kk-KZ" w:eastAsia="ru-RU"/>
          </w:rPr>
          <w:t xml:space="preserve"> </w:t>
        </w:r>
      </w:ins>
      <w:del w:id="176" w:author="Zhaminova Amina [2]" w:date="2022-12-07T12:00:00Z">
        <w:r w:rsidRPr="00731ED5" w:rsidDel="00731ED5">
          <w:rPr>
            <w:rFonts w:eastAsia="Times New Roman" w:cstheme="minorHAnsi"/>
            <w:sz w:val="24"/>
            <w:szCs w:val="24"/>
            <w:lang w:val="kk-KZ" w:eastAsia="ru-RU"/>
            <w:rPrChange w:id="177" w:author="Zhaminova Amina [2]" w:date="2022-12-07T12:01:00Z">
              <w:rPr>
                <w:rFonts w:eastAsia="Times New Roman" w:cstheme="minorHAnsi"/>
                <w:sz w:val="24"/>
                <w:szCs w:val="24"/>
                <w:lang w:eastAsia="ru-RU"/>
              </w:rPr>
            </w:rPrChange>
          </w:rPr>
          <w:delText xml:space="preserve">с </w:delText>
        </w:r>
      </w:del>
      <w:ins w:id="178" w:author="Zhaminova Amina [2]" w:date="2022-12-07T12:00:00Z">
        <w:r w:rsidR="00731ED5" w:rsidRPr="00731ED5">
          <w:rPr>
            <w:rFonts w:eastAsia="Times New Roman" w:cstheme="minorHAnsi"/>
            <w:sz w:val="24"/>
            <w:szCs w:val="24"/>
            <w:lang w:val="kk-KZ" w:eastAsia="ru-RU"/>
            <w:rPrChange w:id="179" w:author="Zhaminova Amina [2]" w:date="2022-12-07T12:01:00Z">
              <w:rPr>
                <w:rFonts w:eastAsia="Times New Roman" w:cstheme="minorHAnsi"/>
                <w:sz w:val="24"/>
                <w:szCs w:val="24"/>
                <w:lang w:eastAsia="ru-RU"/>
              </w:rPr>
            </w:rPrChange>
          </w:rPr>
          <w:t>202</w:t>
        </w:r>
        <w:r w:rsidR="00731ED5" w:rsidRPr="002863FE">
          <w:rPr>
            <w:rFonts w:eastAsia="Times New Roman" w:cstheme="minorHAnsi"/>
            <w:sz w:val="24"/>
            <w:szCs w:val="24"/>
            <w:lang w:val="kk-KZ" w:eastAsia="ru-RU"/>
          </w:rPr>
          <w:t>2</w:t>
        </w:r>
        <w:r w:rsidR="00731ED5" w:rsidRPr="00731ED5">
          <w:rPr>
            <w:rFonts w:eastAsia="Times New Roman" w:cstheme="minorHAnsi"/>
            <w:sz w:val="24"/>
            <w:szCs w:val="24"/>
            <w:lang w:val="kk-KZ" w:eastAsia="ru-RU"/>
            <w:rPrChange w:id="180" w:author="Zhaminova Amina [2]" w:date="2022-12-07T12:01:00Z">
              <w:rPr>
                <w:rFonts w:eastAsia="Times New Roman" w:cstheme="minorHAnsi"/>
                <w:sz w:val="24"/>
                <w:szCs w:val="24"/>
                <w:lang w:eastAsia="ru-RU"/>
              </w:rPr>
            </w:rPrChange>
          </w:rPr>
          <w:t xml:space="preserve"> </w:t>
        </w:r>
        <w:r w:rsidR="00731ED5">
          <w:rPr>
            <w:rFonts w:eastAsia="Times New Roman" w:cstheme="minorHAnsi"/>
            <w:sz w:val="24"/>
            <w:szCs w:val="24"/>
            <w:lang w:val="kk-KZ" w:eastAsia="ru-RU"/>
          </w:rPr>
          <w:t>жылғы</w:t>
        </w:r>
        <w:r w:rsidR="00731ED5" w:rsidRPr="00731ED5">
          <w:rPr>
            <w:rFonts w:eastAsia="Times New Roman" w:cstheme="minorHAnsi"/>
            <w:sz w:val="24"/>
            <w:szCs w:val="24"/>
            <w:lang w:val="kk-KZ" w:eastAsia="ru-RU"/>
            <w:rPrChange w:id="181" w:author="Zhaminova Amina [2]" w:date="2022-12-07T12:01:00Z">
              <w:rPr>
                <w:rFonts w:eastAsia="Times New Roman" w:cstheme="minorHAnsi"/>
                <w:sz w:val="24"/>
                <w:szCs w:val="24"/>
                <w:lang w:eastAsia="ru-RU"/>
              </w:rPr>
            </w:rPrChange>
          </w:rPr>
          <w:t xml:space="preserve"> </w:t>
        </w:r>
      </w:ins>
      <w:r w:rsidR="00922098" w:rsidRPr="00731ED5">
        <w:rPr>
          <w:rFonts w:eastAsia="Times New Roman" w:cstheme="minorHAnsi"/>
          <w:sz w:val="24"/>
          <w:szCs w:val="24"/>
          <w:lang w:val="kk-KZ" w:eastAsia="ru-RU"/>
          <w:rPrChange w:id="182" w:author="Zhaminova Amina [2]" w:date="2022-12-07T12:01:00Z">
            <w:rPr>
              <w:rFonts w:eastAsia="Times New Roman" w:cstheme="minorHAnsi"/>
              <w:sz w:val="24"/>
              <w:szCs w:val="24"/>
              <w:lang w:eastAsia="ru-RU"/>
            </w:rPr>
          </w:rPrChange>
        </w:rPr>
        <w:t>«</w:t>
      </w:r>
      <w:r w:rsidR="00B16B60" w:rsidRPr="00731ED5">
        <w:rPr>
          <w:rFonts w:eastAsia="Times New Roman" w:cstheme="minorHAnsi"/>
          <w:sz w:val="24"/>
          <w:szCs w:val="24"/>
          <w:lang w:val="kk-KZ" w:eastAsia="ru-RU"/>
          <w:rPrChange w:id="183" w:author="Zhaminova Amina [2]" w:date="2022-12-07T12:01:00Z">
            <w:rPr>
              <w:rFonts w:eastAsia="Times New Roman" w:cstheme="minorHAnsi"/>
              <w:sz w:val="24"/>
              <w:szCs w:val="24"/>
              <w:lang w:eastAsia="ru-RU"/>
            </w:rPr>
          </w:rPrChange>
        </w:rPr>
        <w:t>28</w:t>
      </w:r>
      <w:r w:rsidR="00922098" w:rsidRPr="00731ED5">
        <w:rPr>
          <w:rFonts w:eastAsia="Times New Roman" w:cstheme="minorHAnsi"/>
          <w:sz w:val="24"/>
          <w:szCs w:val="24"/>
          <w:lang w:val="kk-KZ" w:eastAsia="ru-RU"/>
          <w:rPrChange w:id="184" w:author="Zhaminova Amina [2]" w:date="2022-12-07T12:01:00Z">
            <w:rPr>
              <w:rFonts w:eastAsia="Times New Roman" w:cstheme="minorHAnsi"/>
              <w:sz w:val="24"/>
              <w:szCs w:val="24"/>
              <w:lang w:eastAsia="ru-RU"/>
            </w:rPr>
          </w:rPrChange>
        </w:rPr>
        <w:t xml:space="preserve">» </w:t>
      </w:r>
      <w:del w:id="185" w:author="Zhaminova Amina [2]" w:date="2022-12-07T12:00:00Z">
        <w:r w:rsidR="009F4A42" w:rsidRPr="002863FE" w:rsidDel="00731ED5">
          <w:rPr>
            <w:rFonts w:eastAsia="Times New Roman" w:cstheme="minorHAnsi"/>
            <w:sz w:val="24"/>
            <w:szCs w:val="24"/>
            <w:lang w:val="kk-KZ" w:eastAsia="ru-RU"/>
          </w:rPr>
          <w:delText>ноября</w:delText>
        </w:r>
        <w:r w:rsidR="009F4A42" w:rsidRPr="00731ED5" w:rsidDel="00731ED5">
          <w:rPr>
            <w:rFonts w:eastAsia="Times New Roman" w:cstheme="minorHAnsi"/>
            <w:sz w:val="24"/>
            <w:szCs w:val="24"/>
            <w:lang w:val="kk-KZ" w:eastAsia="ru-RU"/>
            <w:rPrChange w:id="186" w:author="Zhaminova Amina [2]" w:date="2022-12-07T12:01:00Z">
              <w:rPr>
                <w:rFonts w:eastAsia="Times New Roman" w:cstheme="minorHAnsi"/>
                <w:sz w:val="24"/>
                <w:szCs w:val="24"/>
                <w:lang w:eastAsia="ru-RU"/>
              </w:rPr>
            </w:rPrChange>
          </w:rPr>
          <w:delText xml:space="preserve"> </w:delText>
        </w:r>
      </w:del>
      <w:ins w:id="187" w:author="Zhaminova Amina [2]" w:date="2022-12-07T12:00:00Z">
        <w:r w:rsidR="00731ED5">
          <w:rPr>
            <w:rFonts w:eastAsia="Times New Roman" w:cstheme="minorHAnsi"/>
            <w:sz w:val="24"/>
            <w:szCs w:val="24"/>
            <w:lang w:val="kk-KZ" w:eastAsia="ru-RU"/>
          </w:rPr>
          <w:t>қарашадан бастап</w:t>
        </w:r>
      </w:ins>
      <w:del w:id="188" w:author="Zhaminova Amina [2]" w:date="2022-12-07T12:00:00Z">
        <w:r w:rsidR="00F75565" w:rsidRPr="00731ED5" w:rsidDel="00731ED5">
          <w:rPr>
            <w:rFonts w:eastAsia="Times New Roman" w:cstheme="minorHAnsi"/>
            <w:sz w:val="24"/>
            <w:szCs w:val="24"/>
            <w:lang w:val="kk-KZ" w:eastAsia="ru-RU"/>
            <w:rPrChange w:id="189" w:author="Zhaminova Amina [2]" w:date="2022-12-07T12:01:00Z">
              <w:rPr>
                <w:rFonts w:eastAsia="Times New Roman" w:cstheme="minorHAnsi"/>
                <w:sz w:val="24"/>
                <w:szCs w:val="24"/>
                <w:lang w:eastAsia="ru-RU"/>
              </w:rPr>
            </w:rPrChange>
          </w:rPr>
          <w:delText>202</w:delText>
        </w:r>
        <w:r w:rsidR="009F4A42" w:rsidRPr="002863FE" w:rsidDel="00731ED5">
          <w:rPr>
            <w:rFonts w:eastAsia="Times New Roman" w:cstheme="minorHAnsi"/>
            <w:sz w:val="24"/>
            <w:szCs w:val="24"/>
            <w:lang w:val="kk-KZ" w:eastAsia="ru-RU"/>
          </w:rPr>
          <w:delText>2</w:delText>
        </w:r>
        <w:r w:rsidR="00F75565" w:rsidRPr="00731ED5" w:rsidDel="00731ED5">
          <w:rPr>
            <w:rFonts w:eastAsia="Times New Roman" w:cstheme="minorHAnsi"/>
            <w:sz w:val="24"/>
            <w:szCs w:val="24"/>
            <w:lang w:val="kk-KZ" w:eastAsia="ru-RU"/>
            <w:rPrChange w:id="190" w:author="Zhaminova Amina [2]" w:date="2022-12-07T12:01:00Z">
              <w:rPr>
                <w:rFonts w:eastAsia="Times New Roman" w:cstheme="minorHAnsi"/>
                <w:sz w:val="24"/>
                <w:szCs w:val="24"/>
                <w:lang w:eastAsia="ru-RU"/>
              </w:rPr>
            </w:rPrChange>
          </w:rPr>
          <w:delText xml:space="preserve"> </w:delText>
        </w:r>
        <w:r w:rsidRPr="00731ED5" w:rsidDel="00731ED5">
          <w:rPr>
            <w:rFonts w:eastAsia="Times New Roman" w:cstheme="minorHAnsi"/>
            <w:sz w:val="24"/>
            <w:szCs w:val="24"/>
            <w:lang w:val="kk-KZ" w:eastAsia="ru-RU"/>
            <w:rPrChange w:id="191" w:author="Zhaminova Amina [2]" w:date="2022-12-07T12:01:00Z">
              <w:rPr>
                <w:rFonts w:eastAsia="Times New Roman" w:cstheme="minorHAnsi"/>
                <w:sz w:val="24"/>
                <w:szCs w:val="24"/>
                <w:lang w:eastAsia="ru-RU"/>
              </w:rPr>
            </w:rPrChange>
          </w:rPr>
          <w:delText>года</w:delText>
        </w:r>
        <w:r w:rsidR="00F7263B" w:rsidRPr="00731ED5" w:rsidDel="00731ED5">
          <w:rPr>
            <w:rFonts w:eastAsia="Times New Roman" w:cstheme="minorHAnsi"/>
            <w:sz w:val="24"/>
            <w:szCs w:val="24"/>
            <w:lang w:val="kk-KZ" w:eastAsia="ru-RU"/>
            <w:rPrChange w:id="192" w:author="Zhaminova Amina [2]" w:date="2022-12-07T12:01:00Z">
              <w:rPr>
                <w:rFonts w:eastAsia="Times New Roman" w:cstheme="minorHAnsi"/>
                <w:sz w:val="24"/>
                <w:szCs w:val="24"/>
                <w:lang w:eastAsia="ru-RU"/>
              </w:rPr>
            </w:rPrChange>
          </w:rPr>
          <w:delText xml:space="preserve"> </w:delText>
        </w:r>
        <w:r w:rsidRPr="00731ED5" w:rsidDel="00731ED5">
          <w:rPr>
            <w:rFonts w:eastAsia="Times New Roman" w:cstheme="minorHAnsi"/>
            <w:sz w:val="24"/>
            <w:szCs w:val="24"/>
            <w:lang w:val="kk-KZ" w:eastAsia="ru-RU"/>
            <w:rPrChange w:id="193" w:author="Zhaminova Amina [2]" w:date="2022-12-07T12:01:00Z">
              <w:rPr>
                <w:rFonts w:eastAsia="Times New Roman" w:cstheme="minorHAnsi"/>
                <w:sz w:val="24"/>
                <w:szCs w:val="24"/>
                <w:lang w:eastAsia="ru-RU"/>
              </w:rPr>
            </w:rPrChange>
          </w:rPr>
          <w:delText>по </w:delText>
        </w:r>
      </w:del>
      <w:ins w:id="194" w:author="Zhaminova Amina [2]" w:date="2022-12-07T12:00:00Z">
        <w:r w:rsidR="00731ED5">
          <w:rPr>
            <w:rFonts w:eastAsia="Times New Roman" w:cstheme="minorHAnsi"/>
            <w:sz w:val="24"/>
            <w:szCs w:val="24"/>
            <w:lang w:val="kk-KZ" w:eastAsia="ru-RU"/>
          </w:rPr>
          <w:t xml:space="preserve"> </w:t>
        </w:r>
        <w:r w:rsidR="00731ED5" w:rsidRPr="00731ED5">
          <w:rPr>
            <w:rFonts w:eastAsia="Times New Roman" w:cstheme="minorHAnsi"/>
            <w:sz w:val="24"/>
            <w:szCs w:val="24"/>
            <w:lang w:val="kk-KZ" w:eastAsia="ru-RU"/>
            <w:rPrChange w:id="195" w:author="Zhaminova Amina [2]" w:date="2022-12-07T12:01:00Z">
              <w:rPr>
                <w:rFonts w:eastAsia="Times New Roman" w:cstheme="minorHAnsi"/>
                <w:sz w:val="24"/>
                <w:szCs w:val="24"/>
                <w:lang w:eastAsia="ru-RU"/>
              </w:rPr>
            </w:rPrChange>
          </w:rPr>
          <w:t>202</w:t>
        </w:r>
        <w:r w:rsidR="00731ED5">
          <w:rPr>
            <w:rFonts w:eastAsia="Times New Roman" w:cstheme="minorHAnsi"/>
            <w:sz w:val="24"/>
            <w:szCs w:val="24"/>
            <w:lang w:val="kk-KZ" w:eastAsia="ru-RU"/>
          </w:rPr>
          <w:t>3</w:t>
        </w:r>
        <w:r w:rsidR="00731ED5" w:rsidRPr="00731ED5">
          <w:rPr>
            <w:rFonts w:eastAsia="Times New Roman" w:cstheme="minorHAnsi"/>
            <w:sz w:val="24"/>
            <w:szCs w:val="24"/>
            <w:lang w:val="kk-KZ" w:eastAsia="ru-RU"/>
            <w:rPrChange w:id="196" w:author="Zhaminova Amina [2]" w:date="2022-12-07T12:01:00Z">
              <w:rPr>
                <w:rFonts w:eastAsia="Times New Roman" w:cstheme="minorHAnsi"/>
                <w:sz w:val="24"/>
                <w:szCs w:val="24"/>
                <w:lang w:eastAsia="ru-RU"/>
              </w:rPr>
            </w:rPrChange>
          </w:rPr>
          <w:t xml:space="preserve"> </w:t>
        </w:r>
        <w:r w:rsidR="00731ED5">
          <w:rPr>
            <w:rFonts w:eastAsia="Times New Roman" w:cstheme="minorHAnsi"/>
            <w:sz w:val="24"/>
            <w:szCs w:val="24"/>
            <w:lang w:val="kk-KZ" w:eastAsia="ru-RU"/>
          </w:rPr>
          <w:t xml:space="preserve">жылғы </w:t>
        </w:r>
      </w:ins>
      <w:r w:rsidR="00922098" w:rsidRPr="00731ED5">
        <w:rPr>
          <w:rFonts w:eastAsia="Times New Roman" w:cstheme="minorHAnsi"/>
          <w:sz w:val="24"/>
          <w:szCs w:val="24"/>
          <w:lang w:val="kk-KZ" w:eastAsia="ru-RU"/>
          <w:rPrChange w:id="197" w:author="Zhaminova Amina [2]" w:date="2022-12-07T12:01:00Z">
            <w:rPr>
              <w:rFonts w:eastAsia="Times New Roman" w:cstheme="minorHAnsi"/>
              <w:sz w:val="24"/>
              <w:szCs w:val="24"/>
              <w:lang w:eastAsia="ru-RU"/>
            </w:rPr>
          </w:rPrChange>
        </w:rPr>
        <w:t>«</w:t>
      </w:r>
      <w:r w:rsidR="00B16B60">
        <w:rPr>
          <w:rFonts w:eastAsia="Times New Roman" w:cstheme="minorHAnsi"/>
          <w:sz w:val="24"/>
          <w:szCs w:val="24"/>
          <w:lang w:val="kk-KZ" w:eastAsia="ru-RU"/>
        </w:rPr>
        <w:t>20</w:t>
      </w:r>
      <w:r w:rsidR="00922098" w:rsidRPr="00731ED5">
        <w:rPr>
          <w:rFonts w:eastAsia="Times New Roman" w:cstheme="minorHAnsi"/>
          <w:sz w:val="24"/>
          <w:szCs w:val="24"/>
          <w:lang w:val="kk-KZ" w:eastAsia="ru-RU"/>
          <w:rPrChange w:id="198" w:author="Zhaminova Amina [2]" w:date="2022-12-07T12:01:00Z">
            <w:rPr>
              <w:rFonts w:eastAsia="Times New Roman" w:cstheme="minorHAnsi"/>
              <w:sz w:val="24"/>
              <w:szCs w:val="24"/>
              <w:lang w:eastAsia="ru-RU"/>
            </w:rPr>
          </w:rPrChange>
        </w:rPr>
        <w:t xml:space="preserve">» </w:t>
      </w:r>
      <w:del w:id="199" w:author="Zhaminova Amina [2]" w:date="2022-12-07T12:00:00Z">
        <w:r w:rsidR="00B16B60" w:rsidDel="00731ED5">
          <w:rPr>
            <w:rFonts w:eastAsia="Times New Roman" w:cstheme="minorHAnsi"/>
            <w:sz w:val="24"/>
            <w:szCs w:val="24"/>
            <w:lang w:val="kk-KZ" w:eastAsia="ru-RU"/>
          </w:rPr>
          <w:delText>янв</w:delText>
        </w:r>
        <w:r w:rsidR="00220887" w:rsidDel="00731ED5">
          <w:rPr>
            <w:rFonts w:eastAsia="Times New Roman" w:cstheme="minorHAnsi"/>
            <w:sz w:val="24"/>
            <w:szCs w:val="24"/>
            <w:lang w:val="kk-KZ" w:eastAsia="ru-RU"/>
          </w:rPr>
          <w:delText>а</w:delText>
        </w:r>
        <w:r w:rsidR="00B16B60" w:rsidDel="00731ED5">
          <w:rPr>
            <w:rFonts w:eastAsia="Times New Roman" w:cstheme="minorHAnsi"/>
            <w:sz w:val="24"/>
            <w:szCs w:val="24"/>
            <w:lang w:val="kk-KZ" w:eastAsia="ru-RU"/>
          </w:rPr>
          <w:delText>ря</w:delText>
        </w:r>
        <w:r w:rsidR="00B16B60" w:rsidRPr="00731ED5" w:rsidDel="00731ED5">
          <w:rPr>
            <w:rFonts w:eastAsia="Times New Roman" w:cstheme="minorHAnsi"/>
            <w:sz w:val="24"/>
            <w:szCs w:val="24"/>
            <w:lang w:val="kk-KZ" w:eastAsia="ru-RU"/>
            <w:rPrChange w:id="200" w:author="Zhaminova Amina [2]" w:date="2022-12-07T12:01:00Z">
              <w:rPr>
                <w:rFonts w:eastAsia="Times New Roman" w:cstheme="minorHAnsi"/>
                <w:sz w:val="24"/>
                <w:szCs w:val="24"/>
                <w:lang w:eastAsia="ru-RU"/>
              </w:rPr>
            </w:rPrChange>
          </w:rPr>
          <w:delText xml:space="preserve"> </w:delText>
        </w:r>
      </w:del>
      <w:ins w:id="201" w:author="Zhaminova Amina [2]" w:date="2022-12-07T12:00:00Z">
        <w:r w:rsidR="00731ED5">
          <w:rPr>
            <w:rFonts w:eastAsia="Times New Roman" w:cstheme="minorHAnsi"/>
            <w:sz w:val="24"/>
            <w:szCs w:val="24"/>
            <w:lang w:val="kk-KZ" w:eastAsia="ru-RU"/>
          </w:rPr>
          <w:t>қаңтар</w:t>
        </w:r>
      </w:ins>
      <w:ins w:id="202" w:author="Zhaminova Amina [2]" w:date="2022-12-07T12:01:00Z">
        <w:r w:rsidR="00731ED5">
          <w:rPr>
            <w:rFonts w:eastAsia="Times New Roman" w:cstheme="minorHAnsi"/>
            <w:sz w:val="24"/>
            <w:szCs w:val="24"/>
            <w:lang w:val="kk-KZ" w:eastAsia="ru-RU"/>
          </w:rPr>
          <w:t>ға дейін</w:t>
        </w:r>
      </w:ins>
      <w:del w:id="203" w:author="Zhaminova Amina [2]" w:date="2022-12-07T12:00:00Z">
        <w:r w:rsidR="007C44A4" w:rsidRPr="00731ED5" w:rsidDel="00731ED5">
          <w:rPr>
            <w:rFonts w:eastAsia="Times New Roman" w:cstheme="minorHAnsi"/>
            <w:sz w:val="24"/>
            <w:szCs w:val="24"/>
            <w:lang w:val="kk-KZ" w:eastAsia="ru-RU"/>
            <w:rPrChange w:id="204" w:author="Zhaminova Amina [2]" w:date="2022-12-07T12:01:00Z">
              <w:rPr>
                <w:rFonts w:eastAsia="Times New Roman" w:cstheme="minorHAnsi"/>
                <w:sz w:val="24"/>
                <w:szCs w:val="24"/>
                <w:lang w:eastAsia="ru-RU"/>
              </w:rPr>
            </w:rPrChange>
          </w:rPr>
          <w:delText>202</w:delText>
        </w:r>
        <w:r w:rsidR="00220887" w:rsidDel="00731ED5">
          <w:rPr>
            <w:rFonts w:eastAsia="Times New Roman" w:cstheme="minorHAnsi"/>
            <w:sz w:val="24"/>
            <w:szCs w:val="24"/>
            <w:lang w:val="kk-KZ" w:eastAsia="ru-RU"/>
          </w:rPr>
          <w:delText>3</w:delText>
        </w:r>
        <w:r w:rsidR="00F75565" w:rsidRPr="00731ED5" w:rsidDel="00731ED5">
          <w:rPr>
            <w:rFonts w:eastAsia="Times New Roman" w:cstheme="minorHAnsi"/>
            <w:sz w:val="24"/>
            <w:szCs w:val="24"/>
            <w:lang w:val="kk-KZ" w:eastAsia="ru-RU"/>
            <w:rPrChange w:id="205" w:author="Zhaminova Amina [2]" w:date="2022-12-07T12:01:00Z">
              <w:rPr>
                <w:rFonts w:eastAsia="Times New Roman" w:cstheme="minorHAnsi"/>
                <w:sz w:val="24"/>
                <w:szCs w:val="24"/>
                <w:lang w:eastAsia="ru-RU"/>
              </w:rPr>
            </w:rPrChange>
          </w:rPr>
          <w:delText xml:space="preserve"> </w:delText>
        </w:r>
      </w:del>
      <w:del w:id="206" w:author="Zhaminova Amina [2]" w:date="2022-12-07T12:01:00Z">
        <w:r w:rsidRPr="00731ED5" w:rsidDel="00731ED5">
          <w:rPr>
            <w:rFonts w:eastAsia="Times New Roman" w:cstheme="minorHAnsi"/>
            <w:sz w:val="24"/>
            <w:szCs w:val="24"/>
            <w:lang w:val="kk-KZ" w:eastAsia="ru-RU"/>
            <w:rPrChange w:id="207" w:author="Zhaminova Amina [2]" w:date="2022-12-07T12:01:00Z">
              <w:rPr>
                <w:rFonts w:eastAsia="Times New Roman" w:cstheme="minorHAnsi"/>
                <w:sz w:val="24"/>
                <w:szCs w:val="24"/>
                <w:lang w:eastAsia="ru-RU"/>
              </w:rPr>
            </w:rPrChange>
          </w:rPr>
          <w:delText>года включительно</w:delText>
        </w:r>
      </w:del>
      <w:r w:rsidRPr="00731ED5">
        <w:rPr>
          <w:rFonts w:eastAsia="Times New Roman" w:cstheme="minorHAnsi"/>
          <w:sz w:val="24"/>
          <w:szCs w:val="24"/>
          <w:lang w:val="kk-KZ" w:eastAsia="ru-RU"/>
          <w:rPrChange w:id="208" w:author="Zhaminova Amina [2]" w:date="2022-12-07T12:01:00Z">
            <w:rPr>
              <w:rFonts w:eastAsia="Times New Roman" w:cstheme="minorHAnsi"/>
              <w:sz w:val="24"/>
              <w:szCs w:val="24"/>
              <w:lang w:eastAsia="ru-RU"/>
            </w:rPr>
          </w:rPrChange>
        </w:rPr>
        <w:t>.</w:t>
      </w:r>
      <w:r w:rsidR="00BA20AA" w:rsidRPr="00731ED5">
        <w:rPr>
          <w:rFonts w:eastAsia="Times New Roman" w:cstheme="minorHAnsi"/>
          <w:sz w:val="24"/>
          <w:szCs w:val="24"/>
          <w:lang w:val="kk-KZ" w:eastAsia="ru-RU"/>
          <w:rPrChange w:id="209" w:author="Zhaminova Amina [2]" w:date="2022-12-07T12:01:00Z">
            <w:rPr>
              <w:rFonts w:eastAsia="Times New Roman" w:cstheme="minorHAnsi"/>
              <w:sz w:val="24"/>
              <w:szCs w:val="24"/>
              <w:lang w:eastAsia="ru-RU"/>
            </w:rPr>
          </w:rPrChange>
        </w:rPr>
        <w:t xml:space="preserve"> </w:t>
      </w:r>
      <w:ins w:id="210" w:author="Zhaminova Amina [2]" w:date="2022-12-07T12:01:00Z">
        <w:r w:rsidR="00731ED5">
          <w:rPr>
            <w:rFonts w:eastAsia="Times New Roman" w:cstheme="minorHAnsi"/>
            <w:sz w:val="24"/>
            <w:szCs w:val="24"/>
            <w:lang w:val="kk-KZ" w:eastAsia="ru-RU"/>
          </w:rPr>
          <w:t>Ережелердің осы тармағында көрсетілген Науқанды өткізудің жалпы мерзімі</w:t>
        </w:r>
      </w:ins>
      <w:del w:id="211" w:author="Zhaminova Amina [2]" w:date="2022-12-07T12:01:00Z">
        <w:r w:rsidR="00BA20AA" w:rsidRPr="00731ED5" w:rsidDel="00731ED5">
          <w:rPr>
            <w:rFonts w:eastAsia="Times New Roman" w:cstheme="minorHAnsi"/>
            <w:sz w:val="24"/>
            <w:szCs w:val="24"/>
            <w:lang w:val="kk-KZ" w:eastAsia="ru-RU"/>
            <w:rPrChange w:id="212" w:author="Zhaminova Amina [2]" w:date="2022-12-07T12:01:00Z">
              <w:rPr>
                <w:rFonts w:eastAsia="Times New Roman" w:cstheme="minorHAnsi"/>
                <w:sz w:val="24"/>
                <w:szCs w:val="24"/>
                <w:lang w:eastAsia="ru-RU"/>
              </w:rPr>
            </w:rPrChange>
          </w:rPr>
          <w:delText>Общий срок проведения Акции, указанный в настоящем пункте Правил</w:delText>
        </w:r>
      </w:del>
      <w:r w:rsidR="00BA20AA" w:rsidRPr="00731ED5">
        <w:rPr>
          <w:rFonts w:eastAsia="Times New Roman" w:cstheme="minorHAnsi"/>
          <w:sz w:val="24"/>
          <w:szCs w:val="24"/>
          <w:lang w:val="kk-KZ" w:eastAsia="ru-RU"/>
          <w:rPrChange w:id="213" w:author="Zhaminova Amina [2]" w:date="2022-12-07T12:01:00Z">
            <w:rPr>
              <w:rFonts w:eastAsia="Times New Roman" w:cstheme="minorHAnsi"/>
              <w:sz w:val="24"/>
              <w:szCs w:val="24"/>
              <w:lang w:eastAsia="ru-RU"/>
            </w:rPr>
          </w:rPrChange>
        </w:rPr>
        <w:t xml:space="preserve">, </w:t>
      </w:r>
      <w:ins w:id="214" w:author="Zhaminova Amina [2]" w:date="2022-12-07T12:01:00Z">
        <w:r w:rsidR="00731ED5">
          <w:rPr>
            <w:rFonts w:eastAsia="Times New Roman" w:cstheme="minorHAnsi"/>
            <w:sz w:val="24"/>
            <w:szCs w:val="24"/>
            <w:lang w:val="kk-KZ" w:eastAsia="ru-RU"/>
          </w:rPr>
          <w:t>Науқан Қатысушыларының қатысуға өтінімдерді жіберуге</w:t>
        </w:r>
      </w:ins>
      <w:ins w:id="215" w:author="Zhaminova Amina [2]" w:date="2022-12-07T12:02:00Z">
        <w:r w:rsidR="00731ED5">
          <w:rPr>
            <w:rFonts w:eastAsia="Times New Roman" w:cstheme="minorHAnsi"/>
            <w:sz w:val="24"/>
            <w:szCs w:val="24"/>
            <w:lang w:val="kk-KZ" w:eastAsia="ru-RU"/>
          </w:rPr>
          <w:t xml:space="preserve"> қажетті уақытты және Ұйымдастырушының ұтыс ойындарды</w:t>
        </w:r>
      </w:ins>
      <w:ins w:id="216" w:author="Zhaminova Amina [2]" w:date="2022-12-07T12:03:00Z">
        <w:r w:rsidR="00731ED5">
          <w:rPr>
            <w:rFonts w:eastAsia="Times New Roman" w:cstheme="minorHAnsi"/>
            <w:sz w:val="24"/>
            <w:szCs w:val="24"/>
            <w:lang w:val="kk-KZ" w:eastAsia="ru-RU"/>
          </w:rPr>
          <w:t xml:space="preserve"> өткізу</w:t>
        </w:r>
      </w:ins>
      <w:ins w:id="217" w:author="Zhaminova Amina [2]" w:date="2022-12-07T12:02:00Z">
        <w:r w:rsidR="00731ED5">
          <w:rPr>
            <w:rFonts w:eastAsia="Times New Roman" w:cstheme="minorHAnsi"/>
            <w:sz w:val="24"/>
            <w:szCs w:val="24"/>
            <w:lang w:val="kk-KZ" w:eastAsia="ru-RU"/>
          </w:rPr>
          <w:t>, қорытындыларды шығару және жеңімпаздарға Сыйлықтарды беруге қажетті уақыт</w:t>
        </w:r>
      </w:ins>
      <w:ins w:id="218" w:author="Zhaminova Amina [2]" w:date="2022-12-07T12:03:00Z">
        <w:r w:rsidR="00731ED5">
          <w:rPr>
            <w:rFonts w:eastAsia="Times New Roman" w:cstheme="minorHAnsi"/>
            <w:sz w:val="24"/>
            <w:szCs w:val="24"/>
            <w:lang w:val="kk-KZ" w:eastAsia="ru-RU"/>
          </w:rPr>
          <w:t>ты қамтиды. Қатысуға өтінімдер Ережелердің .-тармағында көрсетілген кезеңде қабылданады.</w:t>
        </w:r>
      </w:ins>
      <w:del w:id="219" w:author="Zhaminova Amina [2]" w:date="2022-12-07T12:03:00Z">
        <w:r w:rsidR="00BA20AA" w:rsidDel="00731ED5">
          <w:rPr>
            <w:rFonts w:eastAsia="Times New Roman" w:cstheme="minorHAnsi"/>
            <w:sz w:val="24"/>
            <w:szCs w:val="24"/>
            <w:lang w:eastAsia="ru-RU"/>
          </w:rPr>
          <w:delText>включает время, необходимое У</w:delText>
        </w:r>
        <w:r w:rsidR="00BA20AA" w:rsidRPr="00E70373" w:rsidDel="00731ED5">
          <w:rPr>
            <w:rFonts w:eastAsia="Times New Roman" w:cstheme="minorHAnsi"/>
            <w:sz w:val="24"/>
            <w:szCs w:val="24"/>
            <w:lang w:eastAsia="ru-RU"/>
          </w:rPr>
          <w:delText xml:space="preserve">частникам Акции для отправки </w:delText>
        </w:r>
        <w:r w:rsidR="00BA20AA" w:rsidDel="00731ED5">
          <w:rPr>
            <w:rFonts w:eastAsia="Times New Roman" w:cstheme="minorHAnsi"/>
            <w:sz w:val="24"/>
            <w:szCs w:val="24"/>
            <w:lang w:eastAsia="ru-RU"/>
          </w:rPr>
          <w:delText>заявок на участие</w:delText>
        </w:r>
        <w:r w:rsidR="00BA20AA" w:rsidRPr="00E70373" w:rsidDel="00731ED5">
          <w:rPr>
            <w:rFonts w:eastAsia="Times New Roman" w:cstheme="minorHAnsi"/>
            <w:sz w:val="24"/>
            <w:szCs w:val="24"/>
            <w:lang w:eastAsia="ru-RU"/>
          </w:rPr>
          <w:delText>, и время, необходимое Организатору для</w:delText>
        </w:r>
        <w:r w:rsidR="005344EA" w:rsidDel="00731ED5">
          <w:rPr>
            <w:rFonts w:eastAsia="Times New Roman" w:cstheme="minorHAnsi"/>
            <w:sz w:val="24"/>
            <w:szCs w:val="24"/>
            <w:lang w:eastAsia="ru-RU"/>
          </w:rPr>
          <w:delText xml:space="preserve"> проведения розыгрышей</w:delText>
        </w:r>
        <w:r w:rsidR="00C27B41" w:rsidDel="00731ED5">
          <w:rPr>
            <w:rFonts w:eastAsia="Times New Roman" w:cstheme="minorHAnsi"/>
            <w:sz w:val="24"/>
            <w:szCs w:val="24"/>
            <w:lang w:eastAsia="ru-RU"/>
          </w:rPr>
          <w:delText>, подведения итогов</w:delText>
        </w:r>
        <w:r w:rsidR="005344EA" w:rsidDel="00731ED5">
          <w:rPr>
            <w:rFonts w:eastAsia="Times New Roman" w:cstheme="minorHAnsi"/>
            <w:sz w:val="24"/>
            <w:szCs w:val="24"/>
            <w:lang w:eastAsia="ru-RU"/>
          </w:rPr>
          <w:delText xml:space="preserve"> и</w:delText>
        </w:r>
        <w:r w:rsidR="00BA20AA" w:rsidRPr="00E70373" w:rsidDel="00731ED5">
          <w:rPr>
            <w:rFonts w:eastAsia="Times New Roman" w:cstheme="minorHAnsi"/>
            <w:sz w:val="24"/>
            <w:szCs w:val="24"/>
            <w:lang w:eastAsia="ru-RU"/>
          </w:rPr>
          <w:delText xml:space="preserve"> вручения Призов победителям. </w:delText>
        </w:r>
        <w:r w:rsidR="00BA20AA" w:rsidDel="00731ED5">
          <w:rPr>
            <w:rFonts w:eastAsia="Times New Roman" w:cstheme="minorHAnsi"/>
            <w:sz w:val="24"/>
            <w:szCs w:val="24"/>
            <w:lang w:eastAsia="ru-RU"/>
          </w:rPr>
          <w:delText>Заявки на участие</w:delText>
        </w:r>
        <w:r w:rsidR="00BA20AA" w:rsidRPr="00E70373" w:rsidDel="00731ED5">
          <w:rPr>
            <w:rFonts w:eastAsia="Times New Roman" w:cstheme="minorHAnsi"/>
            <w:sz w:val="24"/>
            <w:szCs w:val="24"/>
            <w:lang w:eastAsia="ru-RU"/>
          </w:rPr>
          <w:delText xml:space="preserve"> принимаются </w:delText>
        </w:r>
        <w:r w:rsidR="00BA20AA" w:rsidDel="00731ED5">
          <w:rPr>
            <w:rFonts w:eastAsia="Times New Roman" w:cstheme="minorHAnsi"/>
            <w:sz w:val="24"/>
            <w:szCs w:val="24"/>
            <w:lang w:eastAsia="ru-RU"/>
          </w:rPr>
          <w:delText>в период, указанный в п.5.4</w:delText>
        </w:r>
        <w:r w:rsidR="00BA20AA" w:rsidRPr="00E70373" w:rsidDel="00731ED5">
          <w:rPr>
            <w:rFonts w:eastAsia="Times New Roman" w:cstheme="minorHAnsi"/>
            <w:sz w:val="24"/>
            <w:szCs w:val="24"/>
            <w:lang w:eastAsia="ru-RU"/>
          </w:rPr>
          <w:delText>.</w:delText>
        </w:r>
        <w:r w:rsidR="00BA20AA" w:rsidDel="00731ED5">
          <w:rPr>
            <w:rFonts w:eastAsia="Times New Roman" w:cstheme="minorHAnsi"/>
            <w:sz w:val="24"/>
            <w:szCs w:val="24"/>
            <w:lang w:eastAsia="ru-RU"/>
          </w:rPr>
          <w:delText xml:space="preserve"> Правил.</w:delText>
        </w:r>
      </w:del>
    </w:p>
    <w:p w14:paraId="52D85C38" w14:textId="269CCB39" w:rsidR="009407D8" w:rsidRPr="00DA198F" w:rsidRDefault="006F5C25" w:rsidP="009407D8">
      <w:pPr>
        <w:jc w:val="both"/>
        <w:rPr>
          <w:rFonts w:cstheme="minorHAnsi"/>
          <w:b/>
          <w:sz w:val="24"/>
          <w:szCs w:val="24"/>
        </w:rPr>
      </w:pPr>
      <w:r w:rsidRPr="00DA198F">
        <w:rPr>
          <w:rFonts w:cstheme="minorHAnsi"/>
          <w:b/>
          <w:sz w:val="24"/>
          <w:szCs w:val="24"/>
        </w:rPr>
        <w:t xml:space="preserve">2.2. </w:t>
      </w:r>
      <w:ins w:id="220" w:author="Zhaminova Amina [2]" w:date="2022-12-07T12:03:00Z">
        <w:r w:rsidR="00731ED5">
          <w:rPr>
            <w:rFonts w:cstheme="minorHAnsi"/>
            <w:b/>
            <w:sz w:val="24"/>
            <w:szCs w:val="24"/>
            <w:lang w:val="kk-KZ"/>
          </w:rPr>
          <w:t>Ұтыс ойындарды өткізу мерзімдері</w:t>
        </w:r>
      </w:ins>
      <w:del w:id="221" w:author="Zhaminova Amina [2]" w:date="2022-12-07T12:03:00Z">
        <w:r w:rsidR="001D1E4C" w:rsidRPr="00DA198F" w:rsidDel="00731ED5">
          <w:rPr>
            <w:rFonts w:cstheme="minorHAnsi"/>
            <w:b/>
            <w:sz w:val="24"/>
            <w:szCs w:val="24"/>
          </w:rPr>
          <w:delText xml:space="preserve">Сроки проведения </w:delText>
        </w:r>
        <w:r w:rsidR="009407D8" w:rsidRPr="00DA198F" w:rsidDel="00731ED5">
          <w:rPr>
            <w:rFonts w:cstheme="minorHAnsi"/>
            <w:b/>
            <w:sz w:val="24"/>
            <w:szCs w:val="24"/>
          </w:rPr>
          <w:delText>розыгрышей</w:delText>
        </w:r>
      </w:del>
      <w:r w:rsidR="009407D8" w:rsidRPr="00DA198F">
        <w:rPr>
          <w:rFonts w:cstheme="minorHAnsi"/>
          <w:b/>
          <w:sz w:val="24"/>
          <w:szCs w:val="24"/>
        </w:rPr>
        <w:t xml:space="preserve">: </w:t>
      </w:r>
    </w:p>
    <w:tbl>
      <w:tblPr>
        <w:tblpPr w:leftFromText="180" w:rightFromText="180" w:vertAnchor="text" w:horzAnchor="margin" w:tblpY="334"/>
        <w:tblW w:w="7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2268"/>
        <w:gridCol w:w="2960"/>
      </w:tblGrid>
      <w:tr w:rsidR="003C4EEF" w:rsidRPr="007D4223" w14:paraId="50C8EA50" w14:textId="77777777" w:rsidTr="003C4EEF">
        <w:trPr>
          <w:trHeight w:val="301"/>
        </w:trPr>
        <w:tc>
          <w:tcPr>
            <w:tcW w:w="1980" w:type="dxa"/>
            <w:shd w:val="clear" w:color="000000" w:fill="FFFFFF"/>
            <w:noWrap/>
            <w:vAlign w:val="bottom"/>
          </w:tcPr>
          <w:p w14:paraId="15D31CC4" w14:textId="704B62C4" w:rsidR="003C4EEF" w:rsidRPr="00731ED5" w:rsidRDefault="003C4EEF" w:rsidP="003C4EEF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kk-KZ" w:eastAsia="ru-RU"/>
                <w:rPrChange w:id="222" w:author="Zhaminova Amina [2]" w:date="2022-12-07T12:04:00Z">
                  <w:rPr>
                    <w:rFonts w:eastAsia="Times New Roman" w:cstheme="minorHAnsi"/>
                    <w:b/>
                    <w:sz w:val="24"/>
                    <w:szCs w:val="24"/>
                    <w:lang w:eastAsia="ru-RU"/>
                  </w:rPr>
                </w:rPrChange>
              </w:rPr>
            </w:pPr>
            <w:del w:id="223" w:author="Zhaminova Amina [2]" w:date="2022-12-07T12:04:00Z">
              <w:r w:rsidRPr="007D4223" w:rsidDel="00731ED5">
                <w:rPr>
                  <w:rFonts w:eastAsia="Times New Roman" w:cstheme="minorHAnsi"/>
                  <w:b/>
                  <w:sz w:val="24"/>
                  <w:szCs w:val="24"/>
                  <w:lang w:eastAsia="ru-RU"/>
                </w:rPr>
                <w:delText>Мероприятие</w:delText>
              </w:r>
            </w:del>
            <w:ins w:id="224" w:author="Zhaminova Amina [2]" w:date="2022-12-07T12:04:00Z">
              <w:r w:rsidR="00731ED5">
                <w:rPr>
                  <w:rFonts w:eastAsia="Times New Roman" w:cstheme="minorHAnsi"/>
                  <w:b/>
                  <w:sz w:val="24"/>
                  <w:szCs w:val="24"/>
                  <w:lang w:val="kk-KZ" w:eastAsia="ru-RU"/>
                </w:rPr>
                <w:t>Іс-шара</w:t>
              </w:r>
            </w:ins>
          </w:p>
        </w:tc>
        <w:tc>
          <w:tcPr>
            <w:tcW w:w="2268" w:type="dxa"/>
            <w:shd w:val="clear" w:color="000000" w:fill="FFFFFF"/>
            <w:noWrap/>
            <w:vAlign w:val="bottom"/>
          </w:tcPr>
          <w:p w14:paraId="5F034E90" w14:textId="70FB7419" w:rsidR="003C4EEF" w:rsidRPr="007D4223" w:rsidRDefault="00731ED5" w:rsidP="003406F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ins w:id="225" w:author="Zhaminova Amina [2]" w:date="2022-12-07T12:04:00Z">
              <w:r>
                <w:rPr>
                  <w:rFonts w:eastAsia="Times New Roman" w:cstheme="minorHAnsi"/>
                  <w:b/>
                  <w:sz w:val="24"/>
                  <w:szCs w:val="24"/>
                  <w:lang w:val="kk-KZ" w:eastAsia="ru-RU"/>
                </w:rPr>
                <w:t>Ұтыс ойнын өткізу күні</w:t>
              </w:r>
            </w:ins>
            <w:del w:id="226" w:author="Zhaminova Amina [2]" w:date="2022-12-07T12:04:00Z">
              <w:r w:rsidR="003C4EEF" w:rsidRPr="007D4223" w:rsidDel="00731ED5">
                <w:rPr>
                  <w:rFonts w:eastAsia="Times New Roman" w:cstheme="minorHAnsi"/>
                  <w:b/>
                  <w:sz w:val="24"/>
                  <w:szCs w:val="24"/>
                  <w:lang w:eastAsia="ru-RU"/>
                </w:rPr>
                <w:delText>Дата</w:delText>
              </w:r>
              <w:r w:rsidR="003C4EEF" w:rsidDel="00731ED5">
                <w:rPr>
                  <w:rFonts w:eastAsia="Times New Roman" w:cstheme="minorHAnsi"/>
                  <w:b/>
                  <w:sz w:val="24"/>
                  <w:szCs w:val="24"/>
                  <w:lang w:eastAsia="ru-RU"/>
                </w:rPr>
                <w:delText xml:space="preserve"> проведения розыгрыша</w:delText>
              </w:r>
            </w:del>
          </w:p>
        </w:tc>
        <w:tc>
          <w:tcPr>
            <w:tcW w:w="2960" w:type="dxa"/>
            <w:shd w:val="clear" w:color="000000" w:fill="FFFFFF"/>
            <w:noWrap/>
            <w:vAlign w:val="bottom"/>
          </w:tcPr>
          <w:p w14:paraId="1CE9CF78" w14:textId="513AD678" w:rsidR="003C4EEF" w:rsidRPr="007D4223" w:rsidRDefault="00731ED5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pPrChange w:id="227" w:author="Zhaminova Amina [2]" w:date="2022-12-07T12:05:00Z">
                <w:pPr>
                  <w:framePr w:hSpace="180" w:wrap="around" w:vAnchor="text" w:hAnchor="margin" w:y="334"/>
                  <w:spacing w:after="0" w:line="240" w:lineRule="auto"/>
                </w:pPr>
              </w:pPrChange>
            </w:pPr>
            <w:ins w:id="228" w:author="Zhaminova Amina [2]" w:date="2022-12-07T12:04:00Z">
              <w:r w:rsidRPr="007D4223">
                <w:rPr>
                  <w:rFonts w:eastAsia="Times New Roman" w:cstheme="minorHAnsi"/>
                  <w:b/>
                  <w:sz w:val="24"/>
                  <w:szCs w:val="24"/>
                  <w:lang w:eastAsia="ru-RU"/>
                </w:rPr>
                <w:t>3</w:t>
              </w:r>
              <w:r w:rsidRPr="007D4223">
                <w:rPr>
                  <w:rFonts w:eastAsia="Times New Roman" w:cstheme="minorHAnsi"/>
                  <w:b/>
                  <w:sz w:val="24"/>
                  <w:szCs w:val="24"/>
                  <w:lang w:val="en-US" w:eastAsia="ru-RU"/>
                </w:rPr>
                <w:t>G</w:t>
              </w:r>
              <w:r w:rsidRPr="007D4223">
                <w:rPr>
                  <w:rFonts w:eastAsia="Times New Roman" w:cstheme="minorHAnsi"/>
                  <w:b/>
                  <w:sz w:val="24"/>
                  <w:szCs w:val="24"/>
                  <w:lang w:eastAsia="ru-RU"/>
                </w:rPr>
                <w:t xml:space="preserve"> </w:t>
              </w:r>
              <w:r w:rsidRPr="007D4223">
                <w:rPr>
                  <w:rFonts w:eastAsia="Times New Roman" w:cstheme="minorHAnsi"/>
                  <w:b/>
                  <w:sz w:val="24"/>
                  <w:szCs w:val="24"/>
                  <w:lang w:val="en-US" w:eastAsia="ru-RU"/>
                </w:rPr>
                <w:t>SIM</w:t>
              </w:r>
              <w:r w:rsidRPr="007D4223">
                <w:rPr>
                  <w:rFonts w:eastAsia="Times New Roman" w:cstheme="minorHAnsi"/>
                  <w:b/>
                  <w:sz w:val="24"/>
                  <w:szCs w:val="24"/>
                  <w:lang w:eastAsia="ru-RU"/>
                </w:rPr>
                <w:t>-карт</w:t>
              </w:r>
              <w:r>
                <w:rPr>
                  <w:rFonts w:eastAsia="Times New Roman" w:cstheme="minorHAnsi"/>
                  <w:b/>
                  <w:sz w:val="24"/>
                  <w:szCs w:val="24"/>
                  <w:lang w:val="kk-KZ" w:eastAsia="ru-RU"/>
                </w:rPr>
                <w:t xml:space="preserve">аларын </w:t>
              </w:r>
              <w:r w:rsidRPr="007D4223">
                <w:rPr>
                  <w:rFonts w:eastAsia="Times New Roman" w:cstheme="minorHAnsi"/>
                  <w:b/>
                  <w:sz w:val="24"/>
                  <w:szCs w:val="24"/>
                  <w:lang w:eastAsia="ru-RU"/>
                </w:rPr>
                <w:t>4</w:t>
              </w:r>
              <w:r w:rsidRPr="007D4223">
                <w:rPr>
                  <w:rFonts w:eastAsia="Times New Roman" w:cstheme="minorHAnsi"/>
                  <w:b/>
                  <w:sz w:val="24"/>
                  <w:szCs w:val="24"/>
                  <w:lang w:val="kk-KZ" w:eastAsia="ru-RU"/>
                </w:rPr>
                <w:t xml:space="preserve">G </w:t>
              </w:r>
              <w:r w:rsidRPr="007D4223">
                <w:rPr>
                  <w:rFonts w:eastAsia="Times New Roman" w:cstheme="minorHAnsi"/>
                  <w:b/>
                  <w:sz w:val="24"/>
                  <w:szCs w:val="24"/>
                  <w:lang w:val="en-US" w:eastAsia="ru-RU"/>
                </w:rPr>
                <w:t>SIM</w:t>
              </w:r>
              <w:r w:rsidRPr="007D4223">
                <w:rPr>
                  <w:rFonts w:eastAsia="Times New Roman" w:cstheme="minorHAnsi"/>
                  <w:b/>
                  <w:sz w:val="24"/>
                  <w:szCs w:val="24"/>
                  <w:lang w:eastAsia="ru-RU"/>
                </w:rPr>
                <w:t>-карт</w:t>
              </w:r>
              <w:r>
                <w:rPr>
                  <w:rFonts w:eastAsia="Times New Roman" w:cstheme="minorHAnsi"/>
                  <w:b/>
                  <w:sz w:val="24"/>
                  <w:szCs w:val="24"/>
                  <w:lang w:val="kk-KZ" w:eastAsia="ru-RU"/>
                </w:rPr>
                <w:t>алар</w:t>
              </w:r>
              <w:r w:rsidRPr="007D4223">
                <w:rPr>
                  <w:rFonts w:eastAsia="Times New Roman" w:cstheme="minorHAnsi"/>
                  <w:b/>
                  <w:sz w:val="24"/>
                  <w:szCs w:val="24"/>
                  <w:lang w:eastAsia="ru-RU"/>
                </w:rPr>
                <w:t>ы</w:t>
              </w:r>
              <w:r>
                <w:rPr>
                  <w:rFonts w:eastAsia="Times New Roman" w:cstheme="minorHAnsi"/>
                  <w:b/>
                  <w:sz w:val="24"/>
                  <w:szCs w:val="24"/>
                  <w:lang w:val="kk-KZ" w:eastAsia="ru-RU"/>
                </w:rPr>
                <w:t xml:space="preserve">на ауыстырулар </w:t>
              </w:r>
            </w:ins>
            <w:ins w:id="229" w:author="Zhaminova Amina [2]" w:date="2022-12-07T12:05:00Z">
              <w:r>
                <w:rPr>
                  <w:rFonts w:eastAsia="Times New Roman" w:cstheme="minorHAnsi"/>
                  <w:b/>
                  <w:sz w:val="24"/>
                  <w:szCs w:val="24"/>
                  <w:lang w:val="kk-KZ" w:eastAsia="ru-RU"/>
                </w:rPr>
                <w:t xml:space="preserve"> кезеңдері </w:t>
              </w:r>
            </w:ins>
            <w:del w:id="230" w:author="Zhaminova Amina [2]" w:date="2022-12-07T12:04:00Z">
              <w:r w:rsidR="003C4EEF" w:rsidRPr="007D4223" w:rsidDel="00731ED5">
                <w:rPr>
                  <w:rFonts w:eastAsia="Times New Roman" w:cstheme="minorHAnsi"/>
                  <w:b/>
                  <w:sz w:val="24"/>
                  <w:szCs w:val="24"/>
                  <w:lang w:eastAsia="ru-RU"/>
                </w:rPr>
                <w:delText>Участвуют замены 3</w:delText>
              </w:r>
              <w:r w:rsidR="003C4EEF" w:rsidRPr="007D4223" w:rsidDel="00731ED5">
                <w:rPr>
                  <w:rFonts w:eastAsia="Times New Roman" w:cstheme="minorHAnsi"/>
                  <w:b/>
                  <w:sz w:val="24"/>
                  <w:szCs w:val="24"/>
                  <w:lang w:val="en-US" w:eastAsia="ru-RU"/>
                </w:rPr>
                <w:delText>G</w:delText>
              </w:r>
              <w:r w:rsidR="003C4EEF" w:rsidRPr="007D4223" w:rsidDel="00731ED5">
                <w:rPr>
                  <w:rFonts w:eastAsia="Times New Roman" w:cstheme="minorHAnsi"/>
                  <w:b/>
                  <w:sz w:val="24"/>
                  <w:szCs w:val="24"/>
                  <w:lang w:eastAsia="ru-RU"/>
                </w:rPr>
                <w:delText xml:space="preserve"> </w:delText>
              </w:r>
              <w:r w:rsidR="003C4EEF" w:rsidRPr="007D4223" w:rsidDel="00731ED5">
                <w:rPr>
                  <w:rFonts w:eastAsia="Times New Roman" w:cstheme="minorHAnsi"/>
                  <w:b/>
                  <w:sz w:val="24"/>
                  <w:szCs w:val="24"/>
                  <w:lang w:val="en-US" w:eastAsia="ru-RU"/>
                </w:rPr>
                <w:delText>SIM</w:delText>
              </w:r>
              <w:r w:rsidR="003C4EEF" w:rsidRPr="007D4223" w:rsidDel="00731ED5">
                <w:rPr>
                  <w:rFonts w:eastAsia="Times New Roman" w:cstheme="minorHAnsi"/>
                  <w:b/>
                  <w:sz w:val="24"/>
                  <w:szCs w:val="24"/>
                  <w:lang w:eastAsia="ru-RU"/>
                </w:rPr>
                <w:delText>-карт на 4</w:delText>
              </w:r>
              <w:r w:rsidR="003C4EEF" w:rsidRPr="007D4223" w:rsidDel="00731ED5">
                <w:rPr>
                  <w:rFonts w:eastAsia="Times New Roman" w:cstheme="minorHAnsi"/>
                  <w:b/>
                  <w:sz w:val="24"/>
                  <w:szCs w:val="24"/>
                  <w:lang w:val="kk-KZ" w:eastAsia="ru-RU"/>
                </w:rPr>
                <w:delText xml:space="preserve">G </w:delText>
              </w:r>
              <w:r w:rsidR="003C4EEF" w:rsidRPr="007D4223" w:rsidDel="00731ED5">
                <w:rPr>
                  <w:rFonts w:eastAsia="Times New Roman" w:cstheme="minorHAnsi"/>
                  <w:b/>
                  <w:sz w:val="24"/>
                  <w:szCs w:val="24"/>
                  <w:lang w:val="en-US" w:eastAsia="ru-RU"/>
                </w:rPr>
                <w:delText>SIM</w:delText>
              </w:r>
              <w:r w:rsidR="003C4EEF" w:rsidRPr="007D4223" w:rsidDel="00731ED5">
                <w:rPr>
                  <w:rFonts w:eastAsia="Times New Roman" w:cstheme="minorHAnsi"/>
                  <w:b/>
                  <w:sz w:val="24"/>
                  <w:szCs w:val="24"/>
                  <w:lang w:eastAsia="ru-RU"/>
                </w:rPr>
                <w:delText>-карты за период</w:delText>
              </w:r>
              <w:r w:rsidR="00C97E07" w:rsidDel="00731ED5">
                <w:rPr>
                  <w:rFonts w:eastAsia="Times New Roman" w:cstheme="minorHAnsi"/>
                  <w:b/>
                  <w:sz w:val="24"/>
                  <w:szCs w:val="24"/>
                  <w:lang w:eastAsia="ru-RU"/>
                </w:rPr>
                <w:delText xml:space="preserve"> </w:delText>
              </w:r>
            </w:del>
            <w:r w:rsidR="00C97E07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del w:id="231" w:author="Zhaminova Amina [2]" w:date="2022-12-07T12:05:00Z">
              <w:r w:rsidR="00C97E07" w:rsidDel="00731ED5">
                <w:rPr>
                  <w:rFonts w:eastAsia="Times New Roman" w:cstheme="minorHAnsi"/>
                  <w:b/>
                  <w:sz w:val="24"/>
                  <w:szCs w:val="24"/>
                  <w:lang w:eastAsia="ru-RU"/>
                </w:rPr>
                <w:delText xml:space="preserve">далее </w:delText>
              </w:r>
            </w:del>
            <w:ins w:id="232" w:author="Zhaminova Amina [2]" w:date="2022-12-07T12:05:00Z">
              <w:r>
                <w:rPr>
                  <w:rFonts w:eastAsia="Times New Roman" w:cstheme="minorHAnsi"/>
                  <w:b/>
                  <w:sz w:val="24"/>
                  <w:szCs w:val="24"/>
                  <w:lang w:val="kk-KZ" w:eastAsia="ru-RU"/>
                </w:rPr>
                <w:t>бұдан әрі</w:t>
              </w:r>
              <w:r>
                <w:rPr>
                  <w:rFonts w:eastAsia="Times New Roman" w:cstheme="minorHAnsi"/>
                  <w:b/>
                  <w:sz w:val="24"/>
                  <w:szCs w:val="24"/>
                  <w:lang w:eastAsia="ru-RU"/>
                </w:rPr>
                <w:t xml:space="preserve"> </w:t>
              </w:r>
            </w:ins>
            <w:r w:rsidR="00C97E07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– </w:t>
            </w:r>
            <w:ins w:id="233" w:author="Zhaminova Amina [2]" w:date="2022-12-07T12:05:00Z">
              <w:r>
                <w:rPr>
                  <w:rFonts w:eastAsia="Times New Roman" w:cstheme="minorHAnsi"/>
                  <w:b/>
                  <w:sz w:val="24"/>
                  <w:szCs w:val="24"/>
                  <w:lang w:val="kk-KZ" w:eastAsia="ru-RU"/>
                </w:rPr>
                <w:t>Қтатысу кезеңдері</w:t>
              </w:r>
            </w:ins>
            <w:del w:id="234" w:author="Zhaminova Amina [2]" w:date="2022-12-07T12:05:00Z">
              <w:r w:rsidR="00C97E07" w:rsidDel="00731ED5">
                <w:rPr>
                  <w:rFonts w:eastAsia="Times New Roman" w:cstheme="minorHAnsi"/>
                  <w:b/>
                  <w:sz w:val="24"/>
                  <w:szCs w:val="24"/>
                  <w:lang w:eastAsia="ru-RU"/>
                </w:rPr>
                <w:delText>Периоды участия</w:delText>
              </w:r>
            </w:del>
            <w:r w:rsidR="00C97E07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ins w:id="235" w:author="Zhaminova Amina [2]" w:date="2022-12-07T12:05:00Z">
              <w:r>
                <w:rPr>
                  <w:rFonts w:eastAsia="Times New Roman" w:cstheme="minorHAnsi"/>
                  <w:b/>
                  <w:sz w:val="24"/>
                  <w:szCs w:val="24"/>
                  <w:lang w:val="kk-KZ" w:eastAsia="ru-RU"/>
                </w:rPr>
                <w:t xml:space="preserve">  қатысады</w:t>
              </w:r>
            </w:ins>
            <w:r w:rsidR="003C4EEF" w:rsidRPr="007D4223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</w:p>
        </w:tc>
      </w:tr>
      <w:tr w:rsidR="003C4EEF" w:rsidRPr="007D4223" w14:paraId="3BA6A822" w14:textId="77777777" w:rsidTr="003C4EEF">
        <w:trPr>
          <w:trHeight w:val="301"/>
        </w:trPr>
        <w:tc>
          <w:tcPr>
            <w:tcW w:w="1980" w:type="dxa"/>
            <w:shd w:val="clear" w:color="000000" w:fill="FFFFFF"/>
            <w:noWrap/>
            <w:vAlign w:val="bottom"/>
            <w:hideMark/>
          </w:tcPr>
          <w:p w14:paraId="46D1CFFC" w14:textId="2BF3F615" w:rsidR="003C4EEF" w:rsidRPr="00731ED5" w:rsidRDefault="00731ED5" w:rsidP="003406F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kk-KZ" w:eastAsia="ru-RU"/>
                <w:rPrChange w:id="236" w:author="Zhaminova Amina [2]" w:date="2022-12-07T12:05:00Z">
                  <w:rPr>
                    <w:rFonts w:eastAsia="Times New Roman" w:cstheme="minorHAnsi"/>
                    <w:sz w:val="24"/>
                    <w:szCs w:val="24"/>
                    <w:lang w:eastAsia="ru-RU"/>
                  </w:rPr>
                </w:rPrChange>
              </w:rPr>
            </w:pPr>
            <w:ins w:id="237" w:author="Zhaminova Amina [2]" w:date="2022-12-07T12:05:00Z">
              <w:r>
                <w:rPr>
                  <w:rFonts w:eastAsia="Times New Roman" w:cstheme="minorHAnsi"/>
                  <w:sz w:val="24"/>
                  <w:szCs w:val="24"/>
                  <w:lang w:val="kk-KZ" w:eastAsia="ru-RU"/>
                </w:rPr>
                <w:t>Н</w:t>
              </w:r>
            </w:ins>
            <w:del w:id="238" w:author="Zhaminova Amina [2]" w:date="2022-12-07T12:05:00Z">
              <w:r w:rsidR="003C4EEF" w:rsidRPr="007D4223" w:rsidDel="00731ED5">
                <w:rPr>
                  <w:rFonts w:eastAsia="Times New Roman" w:cstheme="minorHAnsi"/>
                  <w:sz w:val="24"/>
                  <w:szCs w:val="24"/>
                  <w:lang w:eastAsia="ru-RU"/>
                </w:rPr>
                <w:delText>Начало Акции</w:delText>
              </w:r>
            </w:del>
            <w:ins w:id="239" w:author="Zhaminova Amina [2]" w:date="2022-12-07T12:05:00Z">
              <w:r>
                <w:rPr>
                  <w:rFonts w:eastAsia="Times New Roman" w:cstheme="minorHAnsi"/>
                  <w:sz w:val="24"/>
                  <w:szCs w:val="24"/>
                  <w:lang w:val="kk-KZ" w:eastAsia="ru-RU"/>
                </w:rPr>
                <w:t>ауқанның басталуы</w:t>
              </w:r>
            </w:ins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7A24D6FA" w14:textId="46419248" w:rsidR="003C4EEF" w:rsidRPr="00731ED5" w:rsidRDefault="00B16B6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kk-KZ" w:eastAsia="ru-RU"/>
                <w:rPrChange w:id="240" w:author="Zhaminova Amina [2]" w:date="2022-12-07T12:05:00Z">
                  <w:rPr>
                    <w:rFonts w:eastAsia="Times New Roman" w:cstheme="minorHAnsi"/>
                    <w:sz w:val="24"/>
                    <w:szCs w:val="24"/>
                    <w:lang w:eastAsia="ru-RU"/>
                  </w:rPr>
                </w:rPrChange>
              </w:rPr>
              <w:pPrChange w:id="241" w:author="Zhaminova Amina [2]" w:date="2022-12-07T12:05:00Z">
                <w:pPr>
                  <w:framePr w:hSpace="180" w:wrap="around" w:vAnchor="text" w:hAnchor="margin" w:y="334"/>
                  <w:spacing w:after="0" w:line="240" w:lineRule="auto"/>
                  <w:jc w:val="center"/>
                </w:pPr>
              </w:pPrChange>
            </w:pPr>
            <w:del w:id="242" w:author="Zhaminova Amina [2]" w:date="2022-12-07T12:05:00Z">
              <w:r w:rsidDel="00731ED5">
                <w:rPr>
                  <w:rFonts w:eastAsia="Times New Roman" w:cstheme="minorHAnsi"/>
                  <w:sz w:val="24"/>
                  <w:szCs w:val="24"/>
                  <w:lang w:val="kk-KZ" w:eastAsia="ru-RU"/>
                </w:rPr>
                <w:delText>28</w:delText>
              </w:r>
              <w:r w:rsidR="003C4EEF" w:rsidRPr="007D4223" w:rsidDel="00731ED5">
                <w:rPr>
                  <w:rFonts w:eastAsia="Times New Roman" w:cstheme="minorHAnsi"/>
                  <w:sz w:val="24"/>
                  <w:szCs w:val="24"/>
                  <w:lang w:eastAsia="ru-RU"/>
                </w:rPr>
                <w:delText xml:space="preserve"> ноября </w:delText>
              </w:r>
            </w:del>
            <w:r w:rsidR="003C4EEF" w:rsidRPr="007D422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2022 </w:t>
            </w:r>
            <w:del w:id="243" w:author="Zhaminova Amina [2]" w:date="2022-12-07T12:05:00Z">
              <w:r w:rsidR="003C4EEF" w:rsidRPr="007D4223" w:rsidDel="00731ED5">
                <w:rPr>
                  <w:rFonts w:eastAsia="Times New Roman" w:cstheme="minorHAnsi"/>
                  <w:sz w:val="24"/>
                  <w:szCs w:val="24"/>
                  <w:lang w:eastAsia="ru-RU"/>
                </w:rPr>
                <w:delText>г</w:delText>
              </w:r>
            </w:del>
            <w:ins w:id="244" w:author="Zhaminova Amina [2]" w:date="2022-12-07T12:05:00Z">
              <w:r w:rsidR="00731ED5">
                <w:rPr>
                  <w:rFonts w:eastAsia="Times New Roman" w:cstheme="minorHAnsi"/>
                  <w:sz w:val="24"/>
                  <w:szCs w:val="24"/>
                  <w:lang w:val="kk-KZ" w:eastAsia="ru-RU"/>
                </w:rPr>
                <w:t>ж</w:t>
              </w:r>
            </w:ins>
            <w:r w:rsidR="003C4EEF" w:rsidRPr="007D4223">
              <w:rPr>
                <w:rFonts w:eastAsia="Times New Roman" w:cstheme="minorHAnsi"/>
                <w:sz w:val="24"/>
                <w:szCs w:val="24"/>
                <w:lang w:eastAsia="ru-RU"/>
              </w:rPr>
              <w:t>.</w:t>
            </w:r>
            <w:ins w:id="245" w:author="Zhaminova Amina [2]" w:date="2022-12-07T12:05:00Z">
              <w:r w:rsidR="00731ED5">
                <w:rPr>
                  <w:rFonts w:eastAsia="Times New Roman" w:cstheme="minorHAnsi"/>
                  <w:sz w:val="24"/>
                  <w:szCs w:val="24"/>
                  <w:lang w:val="kk-KZ" w:eastAsia="ru-RU"/>
                </w:rPr>
                <w:t>28</w:t>
              </w:r>
              <w:r w:rsidR="00731ED5" w:rsidRPr="007D4223">
                <w:rPr>
                  <w:rFonts w:eastAsia="Times New Roman" w:cstheme="minorHAnsi"/>
                  <w:sz w:val="24"/>
                  <w:szCs w:val="24"/>
                  <w:lang w:eastAsia="ru-RU"/>
                </w:rPr>
                <w:t xml:space="preserve"> </w:t>
              </w:r>
              <w:r w:rsidR="00731ED5">
                <w:rPr>
                  <w:rFonts w:eastAsia="Times New Roman" w:cstheme="minorHAnsi"/>
                  <w:sz w:val="24"/>
                  <w:szCs w:val="24"/>
                  <w:lang w:val="kk-KZ" w:eastAsia="ru-RU"/>
                </w:rPr>
                <w:t>қараша</w:t>
              </w:r>
            </w:ins>
          </w:p>
        </w:tc>
        <w:tc>
          <w:tcPr>
            <w:tcW w:w="2960" w:type="dxa"/>
            <w:shd w:val="clear" w:color="000000" w:fill="FFFFFF"/>
            <w:noWrap/>
            <w:vAlign w:val="bottom"/>
            <w:hideMark/>
          </w:tcPr>
          <w:p w14:paraId="72582C41" w14:textId="77777777" w:rsidR="003C4EEF" w:rsidRPr="007D4223" w:rsidRDefault="003C4EEF" w:rsidP="003C4E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D4223">
              <w:rPr>
                <w:rFonts w:eastAsia="Times New Roman" w:cstheme="minorHAnsi"/>
                <w:sz w:val="24"/>
                <w:szCs w:val="24"/>
                <w:lang w:eastAsia="ru-RU"/>
              </w:rPr>
              <w:t> </w:t>
            </w:r>
          </w:p>
        </w:tc>
      </w:tr>
      <w:tr w:rsidR="003C4EEF" w:rsidRPr="007D4223" w14:paraId="09DADE73" w14:textId="77777777" w:rsidTr="003C4EEF">
        <w:trPr>
          <w:trHeight w:val="301"/>
        </w:trPr>
        <w:tc>
          <w:tcPr>
            <w:tcW w:w="1980" w:type="dxa"/>
            <w:shd w:val="clear" w:color="000000" w:fill="FFFFFF"/>
            <w:noWrap/>
            <w:vAlign w:val="bottom"/>
            <w:hideMark/>
          </w:tcPr>
          <w:p w14:paraId="038CF733" w14:textId="53D1DB70" w:rsidR="003C4EEF" w:rsidRPr="00731ED5" w:rsidRDefault="003C4EEF" w:rsidP="003C4E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kk-KZ" w:eastAsia="ru-RU"/>
                <w:rPrChange w:id="246" w:author="Zhaminova Amina [2]" w:date="2022-12-07T12:06:00Z">
                  <w:rPr>
                    <w:rFonts w:eastAsia="Times New Roman" w:cstheme="minorHAnsi"/>
                    <w:sz w:val="24"/>
                    <w:szCs w:val="24"/>
                    <w:lang w:eastAsia="ru-RU"/>
                  </w:rPr>
                </w:rPrChange>
              </w:rPr>
            </w:pPr>
            <w:del w:id="247" w:author="Zhaminova Amina [2]" w:date="2022-12-07T12:06:00Z">
              <w:r w:rsidRPr="007D4223" w:rsidDel="00731ED5">
                <w:rPr>
                  <w:rFonts w:eastAsia="Times New Roman" w:cstheme="minorHAnsi"/>
                  <w:sz w:val="24"/>
                  <w:szCs w:val="24"/>
                  <w:lang w:eastAsia="ru-RU"/>
                </w:rPr>
                <w:delText xml:space="preserve">Розыгрыш </w:delText>
              </w:r>
            </w:del>
            <w:r w:rsidRPr="007D4223">
              <w:rPr>
                <w:rFonts w:eastAsia="Times New Roman" w:cstheme="minorHAnsi"/>
                <w:sz w:val="24"/>
                <w:szCs w:val="24"/>
                <w:lang w:eastAsia="ru-RU"/>
              </w:rPr>
              <w:t>№1</w:t>
            </w:r>
            <w:ins w:id="248" w:author="Zhaminova Amina [2]" w:date="2022-12-07T12:06:00Z">
              <w:r w:rsidR="00731ED5">
                <w:rPr>
                  <w:rFonts w:eastAsia="Times New Roman" w:cstheme="minorHAnsi"/>
                  <w:sz w:val="24"/>
                  <w:szCs w:val="24"/>
                  <w:lang w:val="kk-KZ" w:eastAsia="ru-RU"/>
                </w:rPr>
                <w:t xml:space="preserve"> Ұтыс ойыны</w:t>
              </w:r>
            </w:ins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51F400A5" w14:textId="74AFC68F" w:rsidR="003C4EEF" w:rsidRPr="007D4223" w:rsidRDefault="00B16B60" w:rsidP="003406F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del w:id="249" w:author="Zhaminova Amina [2]" w:date="2022-12-07T12:05:00Z">
              <w:r w:rsidDel="00731ED5">
                <w:rPr>
                  <w:rFonts w:eastAsia="Times New Roman" w:cstheme="minorHAnsi"/>
                  <w:sz w:val="24"/>
                  <w:szCs w:val="24"/>
                  <w:lang w:val="kk-KZ" w:eastAsia="ru-RU"/>
                </w:rPr>
                <w:delText>7 декаб</w:delText>
              </w:r>
              <w:r w:rsidR="003C4EEF" w:rsidRPr="007D4223" w:rsidDel="00731ED5">
                <w:rPr>
                  <w:rFonts w:eastAsia="Times New Roman" w:cstheme="minorHAnsi"/>
                  <w:sz w:val="24"/>
                  <w:szCs w:val="24"/>
                  <w:lang w:eastAsia="ru-RU"/>
                </w:rPr>
                <w:delText xml:space="preserve">ря </w:delText>
              </w:r>
            </w:del>
            <w:r w:rsidR="003C4EEF" w:rsidRPr="007D422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2022 </w:t>
            </w:r>
            <w:del w:id="250" w:author="Zhaminova Amina [2]" w:date="2022-12-07T12:05:00Z">
              <w:r w:rsidR="003C4EEF" w:rsidRPr="007D4223" w:rsidDel="00731ED5">
                <w:rPr>
                  <w:rFonts w:eastAsia="Times New Roman" w:cstheme="minorHAnsi"/>
                  <w:sz w:val="24"/>
                  <w:szCs w:val="24"/>
                  <w:lang w:eastAsia="ru-RU"/>
                </w:rPr>
                <w:delText>г</w:delText>
              </w:r>
            </w:del>
            <w:ins w:id="251" w:author="Zhaminova Amina [2]" w:date="2022-12-07T12:05:00Z">
              <w:r w:rsidR="00731ED5">
                <w:rPr>
                  <w:rFonts w:eastAsia="Times New Roman" w:cstheme="minorHAnsi"/>
                  <w:sz w:val="24"/>
                  <w:szCs w:val="24"/>
                  <w:lang w:val="kk-KZ" w:eastAsia="ru-RU"/>
                </w:rPr>
                <w:t>ж</w:t>
              </w:r>
            </w:ins>
            <w:r w:rsidR="003C4EEF" w:rsidRPr="007D4223">
              <w:rPr>
                <w:rFonts w:eastAsia="Times New Roman" w:cstheme="minorHAnsi"/>
                <w:sz w:val="24"/>
                <w:szCs w:val="24"/>
                <w:lang w:eastAsia="ru-RU"/>
              </w:rPr>
              <w:t>.</w:t>
            </w:r>
            <w:ins w:id="252" w:author="Zhaminova Amina [2]" w:date="2022-12-07T12:05:00Z">
              <w:r w:rsidR="00731ED5">
                <w:rPr>
                  <w:rFonts w:eastAsia="Times New Roman" w:cstheme="minorHAnsi"/>
                  <w:sz w:val="24"/>
                  <w:szCs w:val="24"/>
                  <w:lang w:val="kk-KZ" w:eastAsia="ru-RU"/>
                </w:rPr>
                <w:t>7 желтоқсан</w:t>
              </w:r>
            </w:ins>
          </w:p>
        </w:tc>
        <w:tc>
          <w:tcPr>
            <w:tcW w:w="2960" w:type="dxa"/>
            <w:shd w:val="clear" w:color="000000" w:fill="FFFFFF"/>
            <w:noWrap/>
            <w:vAlign w:val="bottom"/>
            <w:hideMark/>
          </w:tcPr>
          <w:p w14:paraId="18C99EB9" w14:textId="282BEA4E" w:rsidR="003C4EEF" w:rsidRPr="007D4223" w:rsidRDefault="003C4E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  <w:pPrChange w:id="253" w:author="Zhaminova Amina [2]" w:date="2022-12-07T12:07:00Z">
                <w:pPr>
                  <w:framePr w:hSpace="180" w:wrap="around" w:vAnchor="text" w:hAnchor="margin" w:y="334"/>
                  <w:spacing w:after="0" w:line="240" w:lineRule="auto"/>
                </w:pPr>
              </w:pPrChange>
            </w:pPr>
            <w:del w:id="254" w:author="Zhaminova Amina [2]" w:date="2022-12-07T12:07:00Z">
              <w:r w:rsidRPr="007D4223" w:rsidDel="00765F87">
                <w:rPr>
                  <w:rFonts w:eastAsia="Times New Roman" w:cstheme="minorHAnsi"/>
                  <w:sz w:val="24"/>
                  <w:szCs w:val="24"/>
                  <w:lang w:eastAsia="ru-RU"/>
                </w:rPr>
                <w:delText xml:space="preserve">с </w:delText>
              </w:r>
              <w:r w:rsidR="00B16B60" w:rsidDel="00765F87">
                <w:rPr>
                  <w:rFonts w:eastAsia="Times New Roman" w:cstheme="minorHAnsi"/>
                  <w:sz w:val="24"/>
                  <w:szCs w:val="24"/>
                  <w:lang w:val="kk-KZ" w:eastAsia="ru-RU"/>
                </w:rPr>
                <w:delText>28</w:delText>
              </w:r>
              <w:r w:rsidR="00C97E07" w:rsidDel="00765F87">
                <w:rPr>
                  <w:rFonts w:eastAsia="Times New Roman" w:cstheme="minorHAnsi"/>
                  <w:sz w:val="24"/>
                  <w:szCs w:val="24"/>
                  <w:lang w:eastAsia="ru-RU"/>
                </w:rPr>
                <w:delText xml:space="preserve"> ноября</w:delText>
              </w:r>
              <w:r w:rsidR="0096170D" w:rsidDel="00765F87">
                <w:rPr>
                  <w:rFonts w:eastAsia="Times New Roman" w:cstheme="minorHAnsi"/>
                  <w:sz w:val="24"/>
                  <w:szCs w:val="24"/>
                  <w:lang w:eastAsia="ru-RU"/>
                </w:rPr>
                <w:delText xml:space="preserve"> </w:delText>
              </w:r>
            </w:del>
            <w:r w:rsidR="0096170D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2022 </w:t>
            </w:r>
            <w:del w:id="255" w:author="Zhaminova Amina [2]" w:date="2022-12-07T12:07:00Z">
              <w:r w:rsidR="0096170D" w:rsidDel="00765F87">
                <w:rPr>
                  <w:rFonts w:eastAsia="Times New Roman" w:cstheme="minorHAnsi"/>
                  <w:sz w:val="24"/>
                  <w:szCs w:val="24"/>
                  <w:lang w:eastAsia="ru-RU"/>
                </w:rPr>
                <w:delText>г</w:delText>
              </w:r>
            </w:del>
            <w:ins w:id="256" w:author="Zhaminova Amina [2]" w:date="2022-12-07T12:07:00Z">
              <w:r w:rsidR="00765F87">
                <w:rPr>
                  <w:rFonts w:eastAsia="Times New Roman" w:cstheme="minorHAnsi"/>
                  <w:sz w:val="24"/>
                  <w:szCs w:val="24"/>
                  <w:lang w:val="kk-KZ" w:eastAsia="ru-RU"/>
                </w:rPr>
                <w:t>ж</w:t>
              </w:r>
            </w:ins>
            <w:r w:rsidR="0096170D">
              <w:rPr>
                <w:rFonts w:eastAsia="Times New Roman" w:cstheme="minorHAnsi"/>
                <w:sz w:val="24"/>
                <w:szCs w:val="24"/>
                <w:lang w:eastAsia="ru-RU"/>
              </w:rPr>
              <w:t>.</w:t>
            </w:r>
            <w:ins w:id="257" w:author="Zhaminova Amina [2]" w:date="2022-12-07T12:07:00Z">
              <w:r w:rsidR="00765F87">
                <w:rPr>
                  <w:rFonts w:eastAsia="Times New Roman" w:cstheme="minorHAnsi"/>
                  <w:sz w:val="24"/>
                  <w:szCs w:val="24"/>
                  <w:lang w:val="kk-KZ" w:eastAsia="ru-RU"/>
                </w:rPr>
                <w:t xml:space="preserve"> 28 қарашадан бастап </w:t>
              </w:r>
              <w:r w:rsidR="00765F87">
                <w:rPr>
                  <w:rFonts w:eastAsia="Times New Roman" w:cstheme="minorHAnsi"/>
                  <w:sz w:val="24"/>
                  <w:szCs w:val="24"/>
                  <w:lang w:eastAsia="ru-RU"/>
                </w:rPr>
                <w:t xml:space="preserve">2022 </w:t>
              </w:r>
              <w:r w:rsidR="00765F87">
                <w:rPr>
                  <w:rFonts w:eastAsia="Times New Roman" w:cstheme="minorHAnsi"/>
                  <w:sz w:val="24"/>
                  <w:szCs w:val="24"/>
                  <w:lang w:val="kk-KZ" w:eastAsia="ru-RU"/>
                </w:rPr>
                <w:t>ж</w:t>
              </w:r>
              <w:r w:rsidR="00765F87">
                <w:rPr>
                  <w:rFonts w:eastAsia="Times New Roman" w:cstheme="minorHAnsi"/>
                  <w:sz w:val="24"/>
                  <w:szCs w:val="24"/>
                  <w:lang w:eastAsia="ru-RU"/>
                </w:rPr>
                <w:t>.</w:t>
              </w:r>
              <w:r w:rsidR="00765F87">
                <w:rPr>
                  <w:rFonts w:eastAsia="Times New Roman" w:cstheme="minorHAnsi"/>
                  <w:sz w:val="24"/>
                  <w:szCs w:val="24"/>
                  <w:lang w:val="kk-KZ" w:eastAsia="ru-RU"/>
                </w:rPr>
                <w:t xml:space="preserve"> </w:t>
              </w:r>
            </w:ins>
            <w:del w:id="258" w:author="Zhaminova Amina [2]" w:date="2022-12-07T12:07:00Z">
              <w:r w:rsidRPr="007D4223" w:rsidDel="00765F87">
                <w:rPr>
                  <w:rFonts w:eastAsia="Times New Roman" w:cstheme="minorHAnsi"/>
                  <w:sz w:val="24"/>
                  <w:szCs w:val="24"/>
                  <w:lang w:eastAsia="ru-RU"/>
                </w:rPr>
                <w:delText xml:space="preserve"> по </w:delText>
              </w:r>
            </w:del>
            <w:r w:rsidR="00FA53E2">
              <w:rPr>
                <w:rFonts w:eastAsia="Times New Roman" w:cstheme="minorHAnsi"/>
                <w:sz w:val="24"/>
                <w:szCs w:val="24"/>
                <w:lang w:eastAsia="ru-RU"/>
              </w:rPr>
              <w:t>6</w:t>
            </w:r>
            <w:r w:rsidRPr="007D422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del w:id="259" w:author="Zhaminova Amina [2]" w:date="2022-12-07T12:07:00Z">
              <w:r w:rsidR="00B16B60" w:rsidDel="00765F87">
                <w:rPr>
                  <w:rFonts w:eastAsia="Times New Roman" w:cstheme="minorHAnsi"/>
                  <w:sz w:val="24"/>
                  <w:szCs w:val="24"/>
                  <w:lang w:val="kk-KZ" w:eastAsia="ru-RU"/>
                </w:rPr>
                <w:delText>дека</w:delText>
              </w:r>
              <w:r w:rsidRPr="007D4223" w:rsidDel="00765F87">
                <w:rPr>
                  <w:rFonts w:eastAsia="Times New Roman" w:cstheme="minorHAnsi"/>
                  <w:sz w:val="24"/>
                  <w:szCs w:val="24"/>
                  <w:lang w:val="kk-KZ" w:eastAsia="ru-RU"/>
                </w:rPr>
                <w:delText xml:space="preserve">бря </w:delText>
              </w:r>
            </w:del>
            <w:ins w:id="260" w:author="Zhaminova Amina [2]" w:date="2022-12-07T12:07:00Z">
              <w:r w:rsidR="00765F87">
                <w:rPr>
                  <w:rFonts w:eastAsia="Times New Roman" w:cstheme="minorHAnsi"/>
                  <w:sz w:val="24"/>
                  <w:szCs w:val="24"/>
                  <w:lang w:val="kk-KZ" w:eastAsia="ru-RU"/>
                </w:rPr>
                <w:t>желтоқсанға дейін</w:t>
              </w:r>
            </w:ins>
            <w:del w:id="261" w:author="Zhaminova Amina [2]" w:date="2022-12-07T12:07:00Z">
              <w:r w:rsidRPr="007D4223" w:rsidDel="00765F87">
                <w:rPr>
                  <w:rFonts w:eastAsia="Times New Roman" w:cstheme="minorHAnsi"/>
                  <w:sz w:val="24"/>
                  <w:szCs w:val="24"/>
                  <w:lang w:val="kk-KZ" w:eastAsia="ru-RU"/>
                </w:rPr>
                <w:delText xml:space="preserve">2022 г. </w:delText>
              </w:r>
              <w:r w:rsidRPr="007D4223" w:rsidDel="00765F87">
                <w:rPr>
                  <w:rFonts w:eastAsia="Times New Roman" w:cstheme="minorHAnsi"/>
                  <w:sz w:val="24"/>
                  <w:szCs w:val="24"/>
                  <w:lang w:eastAsia="ru-RU"/>
                </w:rPr>
                <w:delText>включительно</w:delText>
              </w:r>
            </w:del>
          </w:p>
        </w:tc>
      </w:tr>
      <w:tr w:rsidR="003C4EEF" w:rsidRPr="007D4223" w14:paraId="5CC2CD80" w14:textId="77777777" w:rsidTr="003C4EEF">
        <w:trPr>
          <w:trHeight w:val="301"/>
        </w:trPr>
        <w:tc>
          <w:tcPr>
            <w:tcW w:w="1980" w:type="dxa"/>
            <w:shd w:val="clear" w:color="000000" w:fill="FFFFFF"/>
            <w:noWrap/>
            <w:vAlign w:val="bottom"/>
            <w:hideMark/>
          </w:tcPr>
          <w:p w14:paraId="2C94A0F2" w14:textId="34DC26F6" w:rsidR="003C4EEF" w:rsidRPr="00731ED5" w:rsidRDefault="003C4EEF" w:rsidP="003C4E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kk-KZ" w:eastAsia="ru-RU"/>
                <w:rPrChange w:id="262" w:author="Zhaminova Amina [2]" w:date="2022-12-07T12:06:00Z">
                  <w:rPr>
                    <w:rFonts w:eastAsia="Times New Roman" w:cstheme="minorHAnsi"/>
                    <w:sz w:val="24"/>
                    <w:szCs w:val="24"/>
                    <w:lang w:eastAsia="ru-RU"/>
                  </w:rPr>
                </w:rPrChange>
              </w:rPr>
            </w:pPr>
            <w:del w:id="263" w:author="Zhaminova Amina [2]" w:date="2022-12-07T12:06:00Z">
              <w:r w:rsidRPr="007D4223" w:rsidDel="00731ED5">
                <w:rPr>
                  <w:rFonts w:eastAsia="Times New Roman" w:cstheme="minorHAnsi"/>
                  <w:sz w:val="24"/>
                  <w:szCs w:val="24"/>
                  <w:lang w:eastAsia="ru-RU"/>
                </w:rPr>
                <w:delText xml:space="preserve">Розыгрыш </w:delText>
              </w:r>
            </w:del>
            <w:r w:rsidRPr="007D4223">
              <w:rPr>
                <w:rFonts w:eastAsia="Times New Roman" w:cstheme="minorHAnsi"/>
                <w:sz w:val="24"/>
                <w:szCs w:val="24"/>
                <w:lang w:eastAsia="ru-RU"/>
              </w:rPr>
              <w:t>№2</w:t>
            </w:r>
            <w:ins w:id="264" w:author="Zhaminova Amina [2]" w:date="2022-12-07T12:06:00Z">
              <w:r w:rsidR="00731ED5">
                <w:rPr>
                  <w:rFonts w:eastAsia="Times New Roman" w:cstheme="minorHAnsi"/>
                  <w:sz w:val="24"/>
                  <w:szCs w:val="24"/>
                  <w:lang w:val="kk-KZ" w:eastAsia="ru-RU"/>
                </w:rPr>
                <w:t xml:space="preserve">  Ұтыс ойыны</w:t>
              </w:r>
            </w:ins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5CEF1C1C" w14:textId="460B8781" w:rsidR="003C4EEF" w:rsidRPr="007D4223" w:rsidRDefault="00731ED5" w:rsidP="003C4EE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ins w:id="265" w:author="Zhaminova Amina [2]" w:date="2022-12-07T12:06:00Z">
              <w:r w:rsidRPr="007D4223">
                <w:rPr>
                  <w:rFonts w:eastAsia="Times New Roman" w:cstheme="minorHAnsi"/>
                  <w:sz w:val="24"/>
                  <w:szCs w:val="24"/>
                  <w:lang w:eastAsia="ru-RU"/>
                </w:rPr>
                <w:t xml:space="preserve">2022 </w:t>
              </w:r>
              <w:r>
                <w:rPr>
                  <w:rFonts w:eastAsia="Times New Roman" w:cstheme="minorHAnsi"/>
                  <w:sz w:val="24"/>
                  <w:szCs w:val="24"/>
                  <w:lang w:val="kk-KZ" w:eastAsia="ru-RU"/>
                </w:rPr>
                <w:t>ж</w:t>
              </w:r>
              <w:r w:rsidRPr="007D4223">
                <w:rPr>
                  <w:rFonts w:eastAsia="Times New Roman" w:cstheme="minorHAnsi"/>
                  <w:sz w:val="24"/>
                  <w:szCs w:val="24"/>
                  <w:lang w:eastAsia="ru-RU"/>
                </w:rPr>
                <w:t>.</w:t>
              </w:r>
              <w:r>
                <w:rPr>
                  <w:rFonts w:eastAsia="Times New Roman" w:cstheme="minorHAnsi"/>
                  <w:sz w:val="24"/>
                  <w:szCs w:val="24"/>
                  <w:lang w:val="kk-KZ" w:eastAsia="ru-RU"/>
                </w:rPr>
                <w:t xml:space="preserve"> 14 желтоқсан</w:t>
              </w:r>
            </w:ins>
            <w:del w:id="266" w:author="Zhaminova Amina [2]" w:date="2022-12-07T12:06:00Z">
              <w:r w:rsidR="00B16B60" w:rsidDel="00731ED5">
                <w:rPr>
                  <w:rFonts w:eastAsia="Times New Roman" w:cstheme="minorHAnsi"/>
                  <w:sz w:val="24"/>
                  <w:szCs w:val="24"/>
                  <w:lang w:val="kk-KZ" w:eastAsia="ru-RU"/>
                </w:rPr>
                <w:delText>1</w:delText>
              </w:r>
              <w:r w:rsidR="00FA53E2" w:rsidDel="00731ED5">
                <w:rPr>
                  <w:rFonts w:eastAsia="Times New Roman" w:cstheme="minorHAnsi"/>
                  <w:sz w:val="24"/>
                  <w:szCs w:val="24"/>
                  <w:lang w:eastAsia="ru-RU"/>
                </w:rPr>
                <w:delText>4</w:delText>
              </w:r>
              <w:r w:rsidR="003C4EEF" w:rsidRPr="007D4223" w:rsidDel="00731ED5">
                <w:rPr>
                  <w:rFonts w:eastAsia="Times New Roman" w:cstheme="minorHAnsi"/>
                  <w:sz w:val="24"/>
                  <w:szCs w:val="24"/>
                  <w:lang w:eastAsia="ru-RU"/>
                </w:rPr>
                <w:delText xml:space="preserve"> </w:delText>
              </w:r>
              <w:r w:rsidR="00B16B60" w:rsidDel="00731ED5">
                <w:rPr>
                  <w:rFonts w:eastAsia="Times New Roman" w:cstheme="minorHAnsi"/>
                  <w:sz w:val="24"/>
                  <w:szCs w:val="24"/>
                  <w:lang w:val="kk-KZ" w:eastAsia="ru-RU"/>
                </w:rPr>
                <w:delText>дека</w:delText>
              </w:r>
              <w:r w:rsidR="003C4EEF" w:rsidRPr="007D4223" w:rsidDel="00731ED5">
                <w:rPr>
                  <w:rFonts w:eastAsia="Times New Roman" w:cstheme="minorHAnsi"/>
                  <w:sz w:val="24"/>
                  <w:szCs w:val="24"/>
                  <w:lang w:eastAsia="ru-RU"/>
                </w:rPr>
                <w:delText>бря 2022 г.</w:delText>
              </w:r>
            </w:del>
          </w:p>
        </w:tc>
        <w:tc>
          <w:tcPr>
            <w:tcW w:w="2960" w:type="dxa"/>
            <w:shd w:val="clear" w:color="000000" w:fill="FFFFFF"/>
            <w:noWrap/>
            <w:vAlign w:val="bottom"/>
            <w:hideMark/>
          </w:tcPr>
          <w:p w14:paraId="5C1640DA" w14:textId="7DF90881" w:rsidR="003C4EEF" w:rsidRPr="007D4223" w:rsidRDefault="00765F87" w:rsidP="003406F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ins w:id="267" w:author="Zhaminova Amina [2]" w:date="2022-12-07T12:07:00Z">
              <w:r>
                <w:rPr>
                  <w:rFonts w:eastAsia="Times New Roman" w:cstheme="minorHAnsi"/>
                  <w:sz w:val="24"/>
                  <w:szCs w:val="24"/>
                  <w:lang w:eastAsia="ru-RU"/>
                </w:rPr>
                <w:t xml:space="preserve">2022 </w:t>
              </w:r>
              <w:r>
                <w:rPr>
                  <w:rFonts w:eastAsia="Times New Roman" w:cstheme="minorHAnsi"/>
                  <w:sz w:val="24"/>
                  <w:szCs w:val="24"/>
                  <w:lang w:val="kk-KZ" w:eastAsia="ru-RU"/>
                </w:rPr>
                <w:t>ж</w:t>
              </w:r>
              <w:r>
                <w:rPr>
                  <w:rFonts w:eastAsia="Times New Roman" w:cstheme="minorHAnsi"/>
                  <w:sz w:val="24"/>
                  <w:szCs w:val="24"/>
                  <w:lang w:eastAsia="ru-RU"/>
                </w:rPr>
                <w:t>.</w:t>
              </w:r>
              <w:r>
                <w:rPr>
                  <w:rFonts w:eastAsia="Times New Roman" w:cstheme="minorHAnsi"/>
                  <w:sz w:val="24"/>
                  <w:szCs w:val="24"/>
                  <w:lang w:val="kk-KZ" w:eastAsia="ru-RU"/>
                </w:rPr>
                <w:t xml:space="preserve"> 28 қарашадан бастап </w:t>
              </w:r>
              <w:r>
                <w:rPr>
                  <w:rFonts w:eastAsia="Times New Roman" w:cstheme="minorHAnsi"/>
                  <w:sz w:val="24"/>
                  <w:szCs w:val="24"/>
                  <w:lang w:eastAsia="ru-RU"/>
                </w:rPr>
                <w:t xml:space="preserve">2022 </w:t>
              </w:r>
              <w:r>
                <w:rPr>
                  <w:rFonts w:eastAsia="Times New Roman" w:cstheme="minorHAnsi"/>
                  <w:sz w:val="24"/>
                  <w:szCs w:val="24"/>
                  <w:lang w:val="kk-KZ" w:eastAsia="ru-RU"/>
                </w:rPr>
                <w:t>ж</w:t>
              </w:r>
              <w:r>
                <w:rPr>
                  <w:rFonts w:eastAsia="Times New Roman" w:cstheme="minorHAnsi"/>
                  <w:sz w:val="24"/>
                  <w:szCs w:val="24"/>
                  <w:lang w:eastAsia="ru-RU"/>
                </w:rPr>
                <w:t>.</w:t>
              </w:r>
              <w:r>
                <w:rPr>
                  <w:rFonts w:eastAsia="Times New Roman" w:cstheme="minorHAnsi"/>
                  <w:sz w:val="24"/>
                  <w:szCs w:val="24"/>
                  <w:lang w:val="kk-KZ" w:eastAsia="ru-RU"/>
                </w:rPr>
                <w:t xml:space="preserve"> 13 желтоқсанға дейін</w:t>
              </w:r>
            </w:ins>
            <w:del w:id="268" w:author="Zhaminova Amina [2]" w:date="2022-12-07T12:07:00Z">
              <w:r w:rsidR="003C4EEF" w:rsidRPr="007D4223" w:rsidDel="00765F87">
                <w:rPr>
                  <w:rFonts w:eastAsia="Times New Roman" w:cstheme="minorHAnsi"/>
                  <w:sz w:val="24"/>
                  <w:szCs w:val="24"/>
                  <w:lang w:eastAsia="ru-RU"/>
                </w:rPr>
                <w:delText xml:space="preserve">с </w:delText>
              </w:r>
              <w:r w:rsidR="00B16B60" w:rsidDel="00765F87">
                <w:rPr>
                  <w:rFonts w:eastAsia="Times New Roman" w:cstheme="minorHAnsi"/>
                  <w:sz w:val="24"/>
                  <w:szCs w:val="24"/>
                  <w:lang w:val="kk-KZ" w:eastAsia="ru-RU"/>
                </w:rPr>
                <w:delText>28</w:delText>
              </w:r>
              <w:r w:rsidR="00C97E07" w:rsidDel="00765F87">
                <w:rPr>
                  <w:rFonts w:eastAsia="Times New Roman" w:cstheme="minorHAnsi"/>
                  <w:sz w:val="24"/>
                  <w:szCs w:val="24"/>
                  <w:lang w:eastAsia="ru-RU"/>
                </w:rPr>
                <w:delText xml:space="preserve"> ноября</w:delText>
              </w:r>
              <w:r w:rsidR="0096170D" w:rsidDel="00765F87">
                <w:rPr>
                  <w:rFonts w:eastAsia="Times New Roman" w:cstheme="minorHAnsi"/>
                  <w:sz w:val="24"/>
                  <w:szCs w:val="24"/>
                  <w:lang w:eastAsia="ru-RU"/>
                </w:rPr>
                <w:delText xml:space="preserve"> 2022 г.</w:delText>
              </w:r>
              <w:r w:rsidR="003C4EEF" w:rsidRPr="007D4223" w:rsidDel="00765F87">
                <w:rPr>
                  <w:rFonts w:eastAsia="Times New Roman" w:cstheme="minorHAnsi"/>
                  <w:sz w:val="24"/>
                  <w:szCs w:val="24"/>
                  <w:lang w:eastAsia="ru-RU"/>
                </w:rPr>
                <w:delText xml:space="preserve"> по </w:delText>
              </w:r>
              <w:r w:rsidR="00B16B60" w:rsidDel="00765F87">
                <w:rPr>
                  <w:rFonts w:eastAsia="Times New Roman" w:cstheme="minorHAnsi"/>
                  <w:sz w:val="24"/>
                  <w:szCs w:val="24"/>
                  <w:lang w:val="kk-KZ" w:eastAsia="ru-RU"/>
                </w:rPr>
                <w:delText>13</w:delText>
              </w:r>
              <w:r w:rsidR="003C4EEF" w:rsidRPr="007D4223" w:rsidDel="00765F87">
                <w:rPr>
                  <w:rFonts w:eastAsia="Times New Roman" w:cstheme="minorHAnsi"/>
                  <w:sz w:val="24"/>
                  <w:szCs w:val="24"/>
                  <w:lang w:eastAsia="ru-RU"/>
                </w:rPr>
                <w:delText xml:space="preserve"> </w:delText>
              </w:r>
              <w:r w:rsidR="00B16B60" w:rsidDel="00765F87">
                <w:rPr>
                  <w:rFonts w:eastAsia="Times New Roman" w:cstheme="minorHAnsi"/>
                  <w:sz w:val="24"/>
                  <w:szCs w:val="24"/>
                  <w:lang w:val="kk-KZ" w:eastAsia="ru-RU"/>
                </w:rPr>
                <w:delText>декабря</w:delText>
              </w:r>
              <w:r w:rsidR="003C4EEF" w:rsidRPr="007D4223" w:rsidDel="00765F87">
                <w:rPr>
                  <w:rFonts w:eastAsia="Times New Roman" w:cstheme="minorHAnsi"/>
                  <w:sz w:val="24"/>
                  <w:szCs w:val="24"/>
                  <w:lang w:eastAsia="ru-RU"/>
                </w:rPr>
                <w:delText xml:space="preserve"> 2022 г. включительно</w:delText>
              </w:r>
            </w:del>
          </w:p>
        </w:tc>
      </w:tr>
      <w:tr w:rsidR="003C4EEF" w:rsidRPr="007D4223" w14:paraId="233CDABE" w14:textId="77777777" w:rsidTr="003C4EEF">
        <w:trPr>
          <w:trHeight w:val="301"/>
        </w:trPr>
        <w:tc>
          <w:tcPr>
            <w:tcW w:w="1980" w:type="dxa"/>
            <w:shd w:val="clear" w:color="000000" w:fill="FFFFFF"/>
            <w:noWrap/>
            <w:vAlign w:val="bottom"/>
            <w:hideMark/>
          </w:tcPr>
          <w:p w14:paraId="38528D54" w14:textId="7CCF8BF2" w:rsidR="003C4EEF" w:rsidRPr="00731ED5" w:rsidRDefault="003C4EEF" w:rsidP="003C4E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kk-KZ" w:eastAsia="ru-RU"/>
                <w:rPrChange w:id="269" w:author="Zhaminova Amina [2]" w:date="2022-12-07T12:06:00Z">
                  <w:rPr>
                    <w:rFonts w:eastAsia="Times New Roman" w:cstheme="minorHAnsi"/>
                    <w:sz w:val="24"/>
                    <w:szCs w:val="24"/>
                    <w:lang w:eastAsia="ru-RU"/>
                  </w:rPr>
                </w:rPrChange>
              </w:rPr>
            </w:pPr>
            <w:del w:id="270" w:author="Zhaminova Amina [2]" w:date="2022-12-07T12:06:00Z">
              <w:r w:rsidRPr="007D4223" w:rsidDel="00731ED5">
                <w:rPr>
                  <w:rFonts w:eastAsia="Times New Roman" w:cstheme="minorHAnsi"/>
                  <w:sz w:val="24"/>
                  <w:szCs w:val="24"/>
                  <w:lang w:eastAsia="ru-RU"/>
                </w:rPr>
                <w:delText xml:space="preserve">Розыгрыш </w:delText>
              </w:r>
            </w:del>
            <w:r w:rsidRPr="007D4223">
              <w:rPr>
                <w:rFonts w:eastAsia="Times New Roman" w:cstheme="minorHAnsi"/>
                <w:sz w:val="24"/>
                <w:szCs w:val="24"/>
                <w:lang w:eastAsia="ru-RU"/>
              </w:rPr>
              <w:t>№3</w:t>
            </w:r>
            <w:ins w:id="271" w:author="Zhaminova Amina [2]" w:date="2022-12-07T12:06:00Z">
              <w:r w:rsidR="00731ED5">
                <w:rPr>
                  <w:rFonts w:eastAsia="Times New Roman" w:cstheme="minorHAnsi"/>
                  <w:sz w:val="24"/>
                  <w:szCs w:val="24"/>
                  <w:lang w:val="kk-KZ" w:eastAsia="ru-RU"/>
                </w:rPr>
                <w:t xml:space="preserve">  Ұтыс ойыны</w:t>
              </w:r>
            </w:ins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5204A396" w14:textId="62162FAC" w:rsidR="003C4EEF" w:rsidRPr="007D4223" w:rsidRDefault="00731ED5" w:rsidP="00DA198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ins w:id="272" w:author="Zhaminova Amina [2]" w:date="2022-12-07T12:06:00Z">
              <w:r w:rsidRPr="007D4223">
                <w:rPr>
                  <w:rFonts w:eastAsia="Times New Roman" w:cstheme="minorHAnsi"/>
                  <w:sz w:val="24"/>
                  <w:szCs w:val="24"/>
                  <w:lang w:eastAsia="ru-RU"/>
                </w:rPr>
                <w:t xml:space="preserve">2022 </w:t>
              </w:r>
              <w:r>
                <w:rPr>
                  <w:rFonts w:eastAsia="Times New Roman" w:cstheme="minorHAnsi"/>
                  <w:sz w:val="24"/>
                  <w:szCs w:val="24"/>
                  <w:lang w:val="kk-KZ" w:eastAsia="ru-RU"/>
                </w:rPr>
                <w:t>ж</w:t>
              </w:r>
              <w:r w:rsidRPr="007D4223">
                <w:rPr>
                  <w:rFonts w:eastAsia="Times New Roman" w:cstheme="minorHAnsi"/>
                  <w:sz w:val="24"/>
                  <w:szCs w:val="24"/>
                  <w:lang w:eastAsia="ru-RU"/>
                </w:rPr>
                <w:t>.</w:t>
              </w:r>
              <w:r>
                <w:rPr>
                  <w:rFonts w:eastAsia="Times New Roman" w:cstheme="minorHAnsi"/>
                  <w:sz w:val="24"/>
                  <w:szCs w:val="24"/>
                  <w:lang w:val="kk-KZ" w:eastAsia="ru-RU"/>
                </w:rPr>
                <w:t xml:space="preserve"> 21 желтоқсан</w:t>
              </w:r>
            </w:ins>
            <w:del w:id="273" w:author="Zhaminova Amina [2]" w:date="2022-12-07T12:06:00Z">
              <w:r w:rsidR="00B16B60" w:rsidDel="00731ED5">
                <w:rPr>
                  <w:rFonts w:eastAsia="Times New Roman" w:cstheme="minorHAnsi"/>
                  <w:sz w:val="24"/>
                  <w:szCs w:val="24"/>
                  <w:lang w:val="kk-KZ" w:eastAsia="ru-RU"/>
                </w:rPr>
                <w:delText>2</w:delText>
              </w:r>
              <w:r w:rsidR="00114A2D" w:rsidDel="00731ED5">
                <w:rPr>
                  <w:rFonts w:eastAsia="Times New Roman" w:cstheme="minorHAnsi"/>
                  <w:sz w:val="24"/>
                  <w:szCs w:val="24"/>
                  <w:lang w:val="kk-KZ" w:eastAsia="ru-RU"/>
                </w:rPr>
                <w:delText>1</w:delText>
              </w:r>
              <w:r w:rsidR="003C4EEF" w:rsidRPr="007D4223" w:rsidDel="00731ED5">
                <w:rPr>
                  <w:rFonts w:eastAsia="Times New Roman" w:cstheme="minorHAnsi"/>
                  <w:sz w:val="24"/>
                  <w:szCs w:val="24"/>
                  <w:lang w:eastAsia="ru-RU"/>
                </w:rPr>
                <w:delText xml:space="preserve"> </w:delText>
              </w:r>
              <w:r w:rsidR="00114A2D" w:rsidDel="00731ED5">
                <w:rPr>
                  <w:rFonts w:eastAsia="Times New Roman" w:cstheme="minorHAnsi"/>
                  <w:sz w:val="24"/>
                  <w:szCs w:val="24"/>
                  <w:lang w:eastAsia="ru-RU"/>
                </w:rPr>
                <w:delText>декабря</w:delText>
              </w:r>
              <w:r w:rsidR="003C4EEF" w:rsidRPr="007D4223" w:rsidDel="00731ED5">
                <w:rPr>
                  <w:rFonts w:eastAsia="Times New Roman" w:cstheme="minorHAnsi"/>
                  <w:sz w:val="24"/>
                  <w:szCs w:val="24"/>
                  <w:lang w:eastAsia="ru-RU"/>
                </w:rPr>
                <w:delText xml:space="preserve"> 2022 г.</w:delText>
              </w:r>
            </w:del>
          </w:p>
        </w:tc>
        <w:tc>
          <w:tcPr>
            <w:tcW w:w="2960" w:type="dxa"/>
            <w:shd w:val="clear" w:color="000000" w:fill="FFFFFF"/>
            <w:noWrap/>
            <w:vAlign w:val="bottom"/>
            <w:hideMark/>
          </w:tcPr>
          <w:p w14:paraId="170483B1" w14:textId="6192846F" w:rsidR="003C4EEF" w:rsidRPr="007D4223" w:rsidRDefault="00765F87" w:rsidP="003406F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ins w:id="274" w:author="Zhaminova Amina [2]" w:date="2022-12-07T12:07:00Z">
              <w:r>
                <w:rPr>
                  <w:rFonts w:eastAsia="Times New Roman" w:cstheme="minorHAnsi"/>
                  <w:sz w:val="24"/>
                  <w:szCs w:val="24"/>
                  <w:lang w:eastAsia="ru-RU"/>
                </w:rPr>
                <w:t xml:space="preserve">2022 </w:t>
              </w:r>
              <w:r>
                <w:rPr>
                  <w:rFonts w:eastAsia="Times New Roman" w:cstheme="minorHAnsi"/>
                  <w:sz w:val="24"/>
                  <w:szCs w:val="24"/>
                  <w:lang w:val="kk-KZ" w:eastAsia="ru-RU"/>
                </w:rPr>
                <w:t>ж</w:t>
              </w:r>
              <w:r>
                <w:rPr>
                  <w:rFonts w:eastAsia="Times New Roman" w:cstheme="minorHAnsi"/>
                  <w:sz w:val="24"/>
                  <w:szCs w:val="24"/>
                  <w:lang w:eastAsia="ru-RU"/>
                </w:rPr>
                <w:t>.</w:t>
              </w:r>
              <w:r>
                <w:rPr>
                  <w:rFonts w:eastAsia="Times New Roman" w:cstheme="minorHAnsi"/>
                  <w:sz w:val="24"/>
                  <w:szCs w:val="24"/>
                  <w:lang w:val="kk-KZ" w:eastAsia="ru-RU"/>
                </w:rPr>
                <w:t xml:space="preserve"> 28 қарашадан бастап </w:t>
              </w:r>
              <w:r>
                <w:rPr>
                  <w:rFonts w:eastAsia="Times New Roman" w:cstheme="minorHAnsi"/>
                  <w:sz w:val="24"/>
                  <w:szCs w:val="24"/>
                  <w:lang w:eastAsia="ru-RU"/>
                </w:rPr>
                <w:t xml:space="preserve">2022 </w:t>
              </w:r>
              <w:r>
                <w:rPr>
                  <w:rFonts w:eastAsia="Times New Roman" w:cstheme="minorHAnsi"/>
                  <w:sz w:val="24"/>
                  <w:szCs w:val="24"/>
                  <w:lang w:val="kk-KZ" w:eastAsia="ru-RU"/>
                </w:rPr>
                <w:t>ж</w:t>
              </w:r>
              <w:r>
                <w:rPr>
                  <w:rFonts w:eastAsia="Times New Roman" w:cstheme="minorHAnsi"/>
                  <w:sz w:val="24"/>
                  <w:szCs w:val="24"/>
                  <w:lang w:eastAsia="ru-RU"/>
                </w:rPr>
                <w:t>.</w:t>
              </w:r>
              <w:r>
                <w:rPr>
                  <w:rFonts w:eastAsia="Times New Roman" w:cstheme="minorHAnsi"/>
                  <w:sz w:val="24"/>
                  <w:szCs w:val="24"/>
                  <w:lang w:val="kk-KZ" w:eastAsia="ru-RU"/>
                </w:rPr>
                <w:t xml:space="preserve"> 20</w:t>
              </w:r>
              <w:r w:rsidRPr="007D4223">
                <w:rPr>
                  <w:rFonts w:eastAsia="Times New Roman" w:cstheme="minorHAnsi"/>
                  <w:sz w:val="24"/>
                  <w:szCs w:val="24"/>
                  <w:lang w:eastAsia="ru-RU"/>
                </w:rPr>
                <w:t xml:space="preserve"> </w:t>
              </w:r>
              <w:r>
                <w:rPr>
                  <w:rFonts w:eastAsia="Times New Roman" w:cstheme="minorHAnsi"/>
                  <w:sz w:val="24"/>
                  <w:szCs w:val="24"/>
                  <w:lang w:val="kk-KZ" w:eastAsia="ru-RU"/>
                </w:rPr>
                <w:t>желтоқсанға дейін</w:t>
              </w:r>
            </w:ins>
            <w:del w:id="275" w:author="Zhaminova Amina [2]" w:date="2022-12-07T12:07:00Z">
              <w:r w:rsidR="003C4EEF" w:rsidRPr="007D4223" w:rsidDel="00765F87">
                <w:rPr>
                  <w:rFonts w:eastAsia="Times New Roman" w:cstheme="minorHAnsi"/>
                  <w:sz w:val="24"/>
                  <w:szCs w:val="24"/>
                  <w:lang w:eastAsia="ru-RU"/>
                </w:rPr>
                <w:delText xml:space="preserve">с </w:delText>
              </w:r>
              <w:r w:rsidR="00B16B60" w:rsidDel="00765F87">
                <w:rPr>
                  <w:rFonts w:eastAsia="Times New Roman" w:cstheme="minorHAnsi"/>
                  <w:sz w:val="24"/>
                  <w:szCs w:val="24"/>
                  <w:lang w:val="kk-KZ" w:eastAsia="ru-RU"/>
                </w:rPr>
                <w:delText>28</w:delText>
              </w:r>
              <w:r w:rsidR="00C97E07" w:rsidDel="00765F87">
                <w:rPr>
                  <w:rFonts w:eastAsia="Times New Roman" w:cstheme="minorHAnsi"/>
                  <w:sz w:val="24"/>
                  <w:szCs w:val="24"/>
                  <w:lang w:eastAsia="ru-RU"/>
                </w:rPr>
                <w:delText xml:space="preserve"> ноября</w:delText>
              </w:r>
              <w:r w:rsidR="0096170D" w:rsidDel="00765F87">
                <w:rPr>
                  <w:rFonts w:eastAsia="Times New Roman" w:cstheme="minorHAnsi"/>
                  <w:sz w:val="24"/>
                  <w:szCs w:val="24"/>
                  <w:lang w:eastAsia="ru-RU"/>
                </w:rPr>
                <w:delText xml:space="preserve"> 2022 г.</w:delText>
              </w:r>
              <w:r w:rsidR="003C4EEF" w:rsidRPr="007D4223" w:rsidDel="00765F87">
                <w:rPr>
                  <w:rFonts w:eastAsia="Times New Roman" w:cstheme="minorHAnsi"/>
                  <w:sz w:val="24"/>
                  <w:szCs w:val="24"/>
                  <w:lang w:eastAsia="ru-RU"/>
                </w:rPr>
                <w:delText xml:space="preserve"> по </w:delText>
              </w:r>
              <w:r w:rsidR="00B16B60" w:rsidDel="00765F87">
                <w:rPr>
                  <w:rFonts w:eastAsia="Times New Roman" w:cstheme="minorHAnsi"/>
                  <w:sz w:val="24"/>
                  <w:szCs w:val="24"/>
                  <w:lang w:val="kk-KZ" w:eastAsia="ru-RU"/>
                </w:rPr>
                <w:delText>20</w:delText>
              </w:r>
              <w:r w:rsidR="003C4EEF" w:rsidRPr="007D4223" w:rsidDel="00765F87">
                <w:rPr>
                  <w:rFonts w:eastAsia="Times New Roman" w:cstheme="minorHAnsi"/>
                  <w:sz w:val="24"/>
                  <w:szCs w:val="24"/>
                  <w:lang w:eastAsia="ru-RU"/>
                </w:rPr>
                <w:delText xml:space="preserve"> </w:delText>
              </w:r>
              <w:r w:rsidR="00B16B60" w:rsidDel="00765F87">
                <w:rPr>
                  <w:rFonts w:eastAsia="Times New Roman" w:cstheme="minorHAnsi"/>
                  <w:sz w:val="24"/>
                  <w:szCs w:val="24"/>
                  <w:lang w:val="kk-KZ" w:eastAsia="ru-RU"/>
                </w:rPr>
                <w:delText>дека</w:delText>
              </w:r>
              <w:r w:rsidR="003C4EEF" w:rsidRPr="007D4223" w:rsidDel="00765F87">
                <w:rPr>
                  <w:rFonts w:eastAsia="Times New Roman" w:cstheme="minorHAnsi"/>
                  <w:sz w:val="24"/>
                  <w:szCs w:val="24"/>
                  <w:lang w:eastAsia="ru-RU"/>
                </w:rPr>
                <w:delText>бря 2022 г. включительно</w:delText>
              </w:r>
            </w:del>
          </w:p>
        </w:tc>
      </w:tr>
      <w:tr w:rsidR="003C4EEF" w:rsidRPr="007D4223" w14:paraId="72F075FA" w14:textId="77777777" w:rsidTr="003C4EEF">
        <w:trPr>
          <w:trHeight w:val="301"/>
        </w:trPr>
        <w:tc>
          <w:tcPr>
            <w:tcW w:w="1980" w:type="dxa"/>
            <w:shd w:val="clear" w:color="000000" w:fill="FFFFFF"/>
            <w:noWrap/>
            <w:vAlign w:val="bottom"/>
            <w:hideMark/>
          </w:tcPr>
          <w:p w14:paraId="70A082C3" w14:textId="4246B8A7" w:rsidR="003C4EEF" w:rsidRPr="00731ED5" w:rsidRDefault="002546D9" w:rsidP="003C4E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kk-KZ" w:eastAsia="ru-RU"/>
                <w:rPrChange w:id="276" w:author="Zhaminova Amina [2]" w:date="2022-12-07T12:06:00Z">
                  <w:rPr>
                    <w:rFonts w:eastAsia="Times New Roman" w:cstheme="minorHAnsi"/>
                    <w:sz w:val="24"/>
                    <w:szCs w:val="24"/>
                    <w:lang w:eastAsia="ru-RU"/>
                  </w:rPr>
                </w:rPrChange>
              </w:rPr>
            </w:pPr>
            <w:del w:id="277" w:author="Zhaminova Amina [2]" w:date="2022-12-07T12:06:00Z">
              <w:r w:rsidRPr="007D4223" w:rsidDel="00731ED5">
                <w:rPr>
                  <w:rFonts w:eastAsia="Times New Roman" w:cstheme="minorHAnsi"/>
                  <w:sz w:val="24"/>
                  <w:szCs w:val="24"/>
                  <w:lang w:eastAsia="ru-RU"/>
                </w:rPr>
                <w:lastRenderedPageBreak/>
                <w:delText xml:space="preserve">Розыгрыш </w:delText>
              </w:r>
            </w:del>
            <w:r w:rsidRPr="007D4223">
              <w:rPr>
                <w:rFonts w:eastAsia="Times New Roman" w:cstheme="minorHAnsi"/>
                <w:sz w:val="24"/>
                <w:szCs w:val="24"/>
                <w:lang w:eastAsia="ru-RU"/>
              </w:rPr>
              <w:t>№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4</w:t>
            </w:r>
            <w:ins w:id="278" w:author="Zhaminova Amina [2]" w:date="2022-12-07T12:06:00Z">
              <w:r w:rsidR="00731ED5">
                <w:rPr>
                  <w:rFonts w:eastAsia="Times New Roman" w:cstheme="minorHAnsi"/>
                  <w:sz w:val="24"/>
                  <w:szCs w:val="24"/>
                  <w:lang w:val="kk-KZ" w:eastAsia="ru-RU"/>
                </w:rPr>
                <w:t xml:space="preserve">  Ұтыс ойыны</w:t>
              </w:r>
            </w:ins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58C56794" w14:textId="02E1EF4F" w:rsidR="003C4EEF" w:rsidRPr="007D4223" w:rsidRDefault="00731ED5" w:rsidP="003406F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ins w:id="279" w:author="Zhaminova Amina [2]" w:date="2022-12-07T12:07:00Z">
              <w:r w:rsidRPr="007D4223">
                <w:rPr>
                  <w:rFonts w:eastAsia="Times New Roman" w:cstheme="minorHAnsi"/>
                  <w:sz w:val="24"/>
                  <w:szCs w:val="24"/>
                  <w:lang w:eastAsia="ru-RU"/>
                </w:rPr>
                <w:t xml:space="preserve">2022 </w:t>
              </w:r>
              <w:r>
                <w:rPr>
                  <w:rFonts w:eastAsia="Times New Roman" w:cstheme="minorHAnsi"/>
                  <w:sz w:val="24"/>
                  <w:szCs w:val="24"/>
                  <w:lang w:val="kk-KZ" w:eastAsia="ru-RU"/>
                </w:rPr>
                <w:t>ж</w:t>
              </w:r>
              <w:r w:rsidRPr="007D4223">
                <w:rPr>
                  <w:rFonts w:eastAsia="Times New Roman" w:cstheme="minorHAnsi"/>
                  <w:sz w:val="24"/>
                  <w:szCs w:val="24"/>
                  <w:lang w:eastAsia="ru-RU"/>
                </w:rPr>
                <w:t>.</w:t>
              </w:r>
              <w:r>
                <w:rPr>
                  <w:rFonts w:eastAsia="Times New Roman" w:cstheme="minorHAnsi"/>
                  <w:sz w:val="24"/>
                  <w:szCs w:val="24"/>
                  <w:lang w:val="kk-KZ" w:eastAsia="ru-RU"/>
                </w:rPr>
                <w:t xml:space="preserve"> 28 желтоқсан</w:t>
              </w:r>
            </w:ins>
            <w:del w:id="280" w:author="Zhaminova Amina [2]" w:date="2022-12-07T12:07:00Z">
              <w:r w:rsidR="00B16B60" w:rsidDel="00731ED5">
                <w:rPr>
                  <w:rFonts w:eastAsia="Times New Roman" w:cstheme="minorHAnsi"/>
                  <w:sz w:val="24"/>
                  <w:szCs w:val="24"/>
                  <w:lang w:val="kk-KZ" w:eastAsia="ru-RU"/>
                </w:rPr>
                <w:delText>28</w:delText>
              </w:r>
              <w:r w:rsidR="003C4EEF" w:rsidRPr="007D4223" w:rsidDel="00731ED5">
                <w:rPr>
                  <w:rFonts w:eastAsia="Times New Roman" w:cstheme="minorHAnsi"/>
                  <w:sz w:val="24"/>
                  <w:szCs w:val="24"/>
                  <w:lang w:eastAsia="ru-RU"/>
                </w:rPr>
                <w:delText xml:space="preserve"> декабря 2022 г.</w:delText>
              </w:r>
            </w:del>
          </w:p>
        </w:tc>
        <w:tc>
          <w:tcPr>
            <w:tcW w:w="2960" w:type="dxa"/>
            <w:shd w:val="clear" w:color="000000" w:fill="FFFFFF"/>
            <w:noWrap/>
            <w:vAlign w:val="bottom"/>
            <w:hideMark/>
          </w:tcPr>
          <w:p w14:paraId="2823729B" w14:textId="3BD8A2A6" w:rsidR="003C4EEF" w:rsidRPr="007D4223" w:rsidRDefault="00765F8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  <w:pPrChange w:id="281" w:author="Zhaminova Amina [2]" w:date="2022-12-07T12:08:00Z">
                <w:pPr>
                  <w:framePr w:hSpace="180" w:wrap="around" w:vAnchor="text" w:hAnchor="margin" w:y="334"/>
                  <w:spacing w:after="0" w:line="240" w:lineRule="auto"/>
                </w:pPr>
              </w:pPrChange>
            </w:pPr>
            <w:ins w:id="282" w:author="Zhaminova Amina [2]" w:date="2022-12-07T12:07:00Z">
              <w:r>
                <w:rPr>
                  <w:rFonts w:eastAsia="Times New Roman" w:cstheme="minorHAnsi"/>
                  <w:sz w:val="24"/>
                  <w:szCs w:val="24"/>
                  <w:lang w:eastAsia="ru-RU"/>
                </w:rPr>
                <w:t xml:space="preserve">2022 </w:t>
              </w:r>
              <w:r>
                <w:rPr>
                  <w:rFonts w:eastAsia="Times New Roman" w:cstheme="minorHAnsi"/>
                  <w:sz w:val="24"/>
                  <w:szCs w:val="24"/>
                  <w:lang w:val="kk-KZ" w:eastAsia="ru-RU"/>
                </w:rPr>
                <w:t>ж</w:t>
              </w:r>
              <w:r>
                <w:rPr>
                  <w:rFonts w:eastAsia="Times New Roman" w:cstheme="minorHAnsi"/>
                  <w:sz w:val="24"/>
                  <w:szCs w:val="24"/>
                  <w:lang w:eastAsia="ru-RU"/>
                </w:rPr>
                <w:t>.</w:t>
              </w:r>
              <w:r>
                <w:rPr>
                  <w:rFonts w:eastAsia="Times New Roman" w:cstheme="minorHAnsi"/>
                  <w:sz w:val="24"/>
                  <w:szCs w:val="24"/>
                  <w:lang w:val="kk-KZ" w:eastAsia="ru-RU"/>
                </w:rPr>
                <w:t xml:space="preserve"> 28 қарашадан бастап </w:t>
              </w:r>
              <w:r>
                <w:rPr>
                  <w:rFonts w:eastAsia="Times New Roman" w:cstheme="minorHAnsi"/>
                  <w:sz w:val="24"/>
                  <w:szCs w:val="24"/>
                  <w:lang w:eastAsia="ru-RU"/>
                </w:rPr>
                <w:t xml:space="preserve">2022 </w:t>
              </w:r>
              <w:r>
                <w:rPr>
                  <w:rFonts w:eastAsia="Times New Roman" w:cstheme="minorHAnsi"/>
                  <w:sz w:val="24"/>
                  <w:szCs w:val="24"/>
                  <w:lang w:val="kk-KZ" w:eastAsia="ru-RU"/>
                </w:rPr>
                <w:t>ж</w:t>
              </w:r>
              <w:r>
                <w:rPr>
                  <w:rFonts w:eastAsia="Times New Roman" w:cstheme="minorHAnsi"/>
                  <w:sz w:val="24"/>
                  <w:szCs w:val="24"/>
                  <w:lang w:eastAsia="ru-RU"/>
                </w:rPr>
                <w:t>.</w:t>
              </w:r>
              <w:r>
                <w:rPr>
                  <w:rFonts w:eastAsia="Times New Roman" w:cstheme="minorHAnsi"/>
                  <w:sz w:val="24"/>
                  <w:szCs w:val="24"/>
                  <w:lang w:val="kk-KZ" w:eastAsia="ru-RU"/>
                </w:rPr>
                <w:t xml:space="preserve"> 2</w:t>
              </w:r>
            </w:ins>
            <w:ins w:id="283" w:author="Zhaminova Amina [2]" w:date="2022-12-07T12:08:00Z">
              <w:r>
                <w:rPr>
                  <w:rFonts w:eastAsia="Times New Roman" w:cstheme="minorHAnsi"/>
                  <w:sz w:val="24"/>
                  <w:szCs w:val="24"/>
                  <w:lang w:val="kk-KZ" w:eastAsia="ru-RU"/>
                </w:rPr>
                <w:t>7</w:t>
              </w:r>
            </w:ins>
            <w:ins w:id="284" w:author="Zhaminova Amina [2]" w:date="2022-12-07T12:07:00Z">
              <w:r w:rsidRPr="007D4223">
                <w:rPr>
                  <w:rFonts w:eastAsia="Times New Roman" w:cstheme="minorHAnsi"/>
                  <w:sz w:val="24"/>
                  <w:szCs w:val="24"/>
                  <w:lang w:eastAsia="ru-RU"/>
                </w:rPr>
                <w:t xml:space="preserve"> </w:t>
              </w:r>
              <w:r>
                <w:rPr>
                  <w:rFonts w:eastAsia="Times New Roman" w:cstheme="minorHAnsi"/>
                  <w:sz w:val="24"/>
                  <w:szCs w:val="24"/>
                  <w:lang w:val="kk-KZ" w:eastAsia="ru-RU"/>
                </w:rPr>
                <w:t>желтоқсанға дейін</w:t>
              </w:r>
            </w:ins>
            <w:del w:id="285" w:author="Zhaminova Amina [2]" w:date="2022-12-07T12:07:00Z">
              <w:r w:rsidR="003C4EEF" w:rsidRPr="007D4223" w:rsidDel="00765F87">
                <w:rPr>
                  <w:rFonts w:eastAsia="Times New Roman" w:cstheme="minorHAnsi"/>
                  <w:sz w:val="24"/>
                  <w:szCs w:val="24"/>
                  <w:lang w:eastAsia="ru-RU"/>
                </w:rPr>
                <w:delText>с</w:delText>
              </w:r>
              <w:r w:rsidR="0096170D" w:rsidDel="00765F87">
                <w:rPr>
                  <w:rFonts w:eastAsia="Times New Roman" w:cstheme="minorHAnsi"/>
                  <w:sz w:val="24"/>
                  <w:szCs w:val="24"/>
                  <w:lang w:eastAsia="ru-RU"/>
                </w:rPr>
                <w:delText xml:space="preserve"> </w:delText>
              </w:r>
              <w:r w:rsidR="00B16B60" w:rsidDel="00765F87">
                <w:rPr>
                  <w:rFonts w:eastAsia="Times New Roman" w:cstheme="minorHAnsi"/>
                  <w:sz w:val="24"/>
                  <w:szCs w:val="24"/>
                  <w:lang w:val="kk-KZ" w:eastAsia="ru-RU"/>
                </w:rPr>
                <w:delText>28</w:delText>
              </w:r>
              <w:r w:rsidR="003C4EEF" w:rsidRPr="007D4223" w:rsidDel="00765F87">
                <w:rPr>
                  <w:rFonts w:eastAsia="Times New Roman" w:cstheme="minorHAnsi"/>
                  <w:sz w:val="24"/>
                  <w:szCs w:val="24"/>
                  <w:lang w:eastAsia="ru-RU"/>
                </w:rPr>
                <w:delText xml:space="preserve"> ноября</w:delText>
              </w:r>
              <w:r w:rsidR="0096170D" w:rsidDel="00765F87">
                <w:rPr>
                  <w:rFonts w:eastAsia="Times New Roman" w:cstheme="minorHAnsi"/>
                  <w:sz w:val="24"/>
                  <w:szCs w:val="24"/>
                  <w:lang w:eastAsia="ru-RU"/>
                </w:rPr>
                <w:delText xml:space="preserve"> 2022 г.</w:delText>
              </w:r>
              <w:r w:rsidR="003C4EEF" w:rsidRPr="007D4223" w:rsidDel="00765F87">
                <w:rPr>
                  <w:rFonts w:eastAsia="Times New Roman" w:cstheme="minorHAnsi"/>
                  <w:sz w:val="24"/>
                  <w:szCs w:val="24"/>
                  <w:lang w:eastAsia="ru-RU"/>
                </w:rPr>
                <w:delText xml:space="preserve"> по </w:delText>
              </w:r>
              <w:r w:rsidR="00B16B60" w:rsidDel="00765F87">
                <w:rPr>
                  <w:rFonts w:eastAsia="Times New Roman" w:cstheme="minorHAnsi"/>
                  <w:sz w:val="24"/>
                  <w:szCs w:val="24"/>
                  <w:lang w:val="kk-KZ" w:eastAsia="ru-RU"/>
                </w:rPr>
                <w:delText>2</w:delText>
              </w:r>
            </w:del>
            <w:ins w:id="286" w:author="Sabitov Akzhan" w:date="2022-11-17T13:38:00Z">
              <w:del w:id="287" w:author="Zhaminova Amina [2]" w:date="2022-12-07T12:07:00Z">
                <w:r w:rsidR="00D7613B" w:rsidDel="00765F87">
                  <w:rPr>
                    <w:rFonts w:eastAsia="Times New Roman" w:cstheme="minorHAnsi"/>
                    <w:sz w:val="24"/>
                    <w:szCs w:val="24"/>
                    <w:lang w:val="kk-KZ" w:eastAsia="ru-RU"/>
                  </w:rPr>
                  <w:delText>7</w:delText>
                </w:r>
              </w:del>
            </w:ins>
            <w:del w:id="288" w:author="Zhaminova Amina [2]" w:date="2022-12-07T12:07:00Z">
              <w:r w:rsidR="00B16B60" w:rsidDel="00765F87">
                <w:rPr>
                  <w:rFonts w:eastAsia="Times New Roman" w:cstheme="minorHAnsi"/>
                  <w:sz w:val="24"/>
                  <w:szCs w:val="24"/>
                  <w:lang w:val="kk-KZ" w:eastAsia="ru-RU"/>
                </w:rPr>
                <w:delText>7</w:delText>
              </w:r>
              <w:r w:rsidR="00114A2D" w:rsidDel="00765F87">
                <w:rPr>
                  <w:rFonts w:eastAsia="Times New Roman" w:cstheme="minorHAnsi"/>
                  <w:sz w:val="24"/>
                  <w:szCs w:val="24"/>
                  <w:lang w:eastAsia="ru-RU"/>
                </w:rPr>
                <w:delText xml:space="preserve"> </w:delText>
              </w:r>
              <w:r w:rsidR="003C4EEF" w:rsidRPr="007D4223" w:rsidDel="00765F87">
                <w:rPr>
                  <w:rFonts w:eastAsia="Times New Roman" w:cstheme="minorHAnsi"/>
                  <w:sz w:val="24"/>
                  <w:szCs w:val="24"/>
                  <w:lang w:eastAsia="ru-RU"/>
                </w:rPr>
                <w:delText>декабря 2022 г. включительно</w:delText>
              </w:r>
            </w:del>
          </w:p>
        </w:tc>
      </w:tr>
      <w:tr w:rsidR="002546D9" w:rsidRPr="007D4223" w14:paraId="072A40BD" w14:textId="77777777" w:rsidTr="003C4EEF">
        <w:trPr>
          <w:trHeight w:val="301"/>
        </w:trPr>
        <w:tc>
          <w:tcPr>
            <w:tcW w:w="1980" w:type="dxa"/>
            <w:shd w:val="clear" w:color="000000" w:fill="FFFFFF"/>
            <w:noWrap/>
            <w:vAlign w:val="bottom"/>
          </w:tcPr>
          <w:p w14:paraId="5E5A9355" w14:textId="1B8311E2" w:rsidR="002546D9" w:rsidRPr="007D4223" w:rsidRDefault="002546D9" w:rsidP="003C4E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del w:id="289" w:author="Zhaminova Amina [2]" w:date="2022-12-07T12:06:00Z">
              <w:r w:rsidDel="00731ED5">
                <w:rPr>
                  <w:rFonts w:eastAsia="Times New Roman" w:cstheme="minorHAnsi"/>
                  <w:sz w:val="24"/>
                  <w:szCs w:val="24"/>
                  <w:lang w:eastAsia="ru-RU"/>
                </w:rPr>
                <w:delText>Дополнительный розыгрыш</w:delText>
              </w:r>
            </w:del>
            <w:ins w:id="290" w:author="Zhaminova Amina [2]" w:date="2022-12-07T12:06:00Z">
              <w:r w:rsidR="00731ED5">
                <w:rPr>
                  <w:rFonts w:eastAsia="Times New Roman" w:cstheme="minorHAnsi"/>
                  <w:sz w:val="24"/>
                  <w:szCs w:val="24"/>
                  <w:lang w:val="kk-KZ" w:eastAsia="ru-RU"/>
                </w:rPr>
                <w:t>Қосымша ұтыс ойны</w:t>
              </w:r>
              <w:r w:rsidR="00731ED5">
                <w:rPr>
                  <w:rFonts w:eastAsia="Times New Roman" w:cstheme="minorHAnsi"/>
                  <w:sz w:val="24"/>
                  <w:szCs w:val="24"/>
                  <w:lang w:eastAsia="ru-RU"/>
                </w:rPr>
                <w:t xml:space="preserve"> </w:t>
              </w:r>
            </w:ins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shd w:val="clear" w:color="000000" w:fill="FFFFFF"/>
            <w:noWrap/>
            <w:vAlign w:val="bottom"/>
          </w:tcPr>
          <w:p w14:paraId="53D30031" w14:textId="5356C233" w:rsidR="002546D9" w:rsidRPr="007D4223" w:rsidRDefault="00731ED5" w:rsidP="003C4EE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ins w:id="291" w:author="Zhaminova Amina [2]" w:date="2022-12-07T12:07:00Z">
              <w:r w:rsidRPr="007D4223">
                <w:rPr>
                  <w:rFonts w:eastAsia="Times New Roman" w:cstheme="minorHAnsi"/>
                  <w:sz w:val="24"/>
                  <w:szCs w:val="24"/>
                  <w:lang w:eastAsia="ru-RU"/>
                </w:rPr>
                <w:t xml:space="preserve">2022 </w:t>
              </w:r>
              <w:r>
                <w:rPr>
                  <w:rFonts w:eastAsia="Times New Roman" w:cstheme="minorHAnsi"/>
                  <w:sz w:val="24"/>
                  <w:szCs w:val="24"/>
                  <w:lang w:val="kk-KZ" w:eastAsia="ru-RU"/>
                </w:rPr>
                <w:t>ж</w:t>
              </w:r>
              <w:r w:rsidRPr="007D4223">
                <w:rPr>
                  <w:rFonts w:eastAsia="Times New Roman" w:cstheme="minorHAnsi"/>
                  <w:sz w:val="24"/>
                  <w:szCs w:val="24"/>
                  <w:lang w:eastAsia="ru-RU"/>
                </w:rPr>
                <w:t>.</w:t>
              </w:r>
              <w:r>
                <w:rPr>
                  <w:rFonts w:eastAsia="Times New Roman" w:cstheme="minorHAnsi"/>
                  <w:sz w:val="24"/>
                  <w:szCs w:val="24"/>
                  <w:lang w:val="kk-KZ" w:eastAsia="ru-RU"/>
                </w:rPr>
                <w:t xml:space="preserve"> 28 желтоқсан</w:t>
              </w:r>
            </w:ins>
            <w:del w:id="292" w:author="Zhaminova Amina [2]" w:date="2022-12-07T12:07:00Z">
              <w:r w:rsidR="00B16B60" w:rsidDel="00731ED5">
                <w:rPr>
                  <w:rFonts w:eastAsia="Times New Roman" w:cstheme="minorHAnsi"/>
                  <w:sz w:val="24"/>
                  <w:szCs w:val="24"/>
                  <w:lang w:val="kk-KZ" w:eastAsia="ru-RU"/>
                </w:rPr>
                <w:delText>28</w:delText>
              </w:r>
              <w:r w:rsidR="002546D9" w:rsidRPr="007D4223" w:rsidDel="00731ED5">
                <w:rPr>
                  <w:rFonts w:eastAsia="Times New Roman" w:cstheme="minorHAnsi"/>
                  <w:sz w:val="24"/>
                  <w:szCs w:val="24"/>
                  <w:lang w:eastAsia="ru-RU"/>
                </w:rPr>
                <w:delText xml:space="preserve"> декабря 2022 г.</w:delText>
              </w:r>
            </w:del>
          </w:p>
        </w:tc>
        <w:tc>
          <w:tcPr>
            <w:tcW w:w="2960" w:type="dxa"/>
            <w:shd w:val="clear" w:color="000000" w:fill="FFFFFF"/>
            <w:noWrap/>
            <w:vAlign w:val="bottom"/>
          </w:tcPr>
          <w:p w14:paraId="60BB293F" w14:textId="2FAE64C1" w:rsidR="002546D9" w:rsidRPr="007D4223" w:rsidRDefault="00765F87" w:rsidP="003C4E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ins w:id="293" w:author="Zhaminova Amina [2]" w:date="2022-12-07T12:08:00Z">
              <w:r>
                <w:rPr>
                  <w:rFonts w:eastAsia="Times New Roman" w:cstheme="minorHAnsi"/>
                  <w:sz w:val="24"/>
                  <w:szCs w:val="24"/>
                  <w:lang w:eastAsia="ru-RU"/>
                </w:rPr>
                <w:t xml:space="preserve">2022 </w:t>
              </w:r>
              <w:r>
                <w:rPr>
                  <w:rFonts w:eastAsia="Times New Roman" w:cstheme="minorHAnsi"/>
                  <w:sz w:val="24"/>
                  <w:szCs w:val="24"/>
                  <w:lang w:val="kk-KZ" w:eastAsia="ru-RU"/>
                </w:rPr>
                <w:t>ж</w:t>
              </w:r>
              <w:r>
                <w:rPr>
                  <w:rFonts w:eastAsia="Times New Roman" w:cstheme="minorHAnsi"/>
                  <w:sz w:val="24"/>
                  <w:szCs w:val="24"/>
                  <w:lang w:eastAsia="ru-RU"/>
                </w:rPr>
                <w:t>.</w:t>
              </w:r>
              <w:r>
                <w:rPr>
                  <w:rFonts w:eastAsia="Times New Roman" w:cstheme="minorHAnsi"/>
                  <w:sz w:val="24"/>
                  <w:szCs w:val="24"/>
                  <w:lang w:val="kk-KZ" w:eastAsia="ru-RU"/>
                </w:rPr>
                <w:t xml:space="preserve"> 28 қарашадан бастап </w:t>
              </w:r>
              <w:r>
                <w:rPr>
                  <w:rFonts w:eastAsia="Times New Roman" w:cstheme="minorHAnsi"/>
                  <w:sz w:val="24"/>
                  <w:szCs w:val="24"/>
                  <w:lang w:eastAsia="ru-RU"/>
                </w:rPr>
                <w:t xml:space="preserve">2022 </w:t>
              </w:r>
              <w:r>
                <w:rPr>
                  <w:rFonts w:eastAsia="Times New Roman" w:cstheme="minorHAnsi"/>
                  <w:sz w:val="24"/>
                  <w:szCs w:val="24"/>
                  <w:lang w:val="kk-KZ" w:eastAsia="ru-RU"/>
                </w:rPr>
                <w:t>ж</w:t>
              </w:r>
              <w:r>
                <w:rPr>
                  <w:rFonts w:eastAsia="Times New Roman" w:cstheme="minorHAnsi"/>
                  <w:sz w:val="24"/>
                  <w:szCs w:val="24"/>
                  <w:lang w:eastAsia="ru-RU"/>
                </w:rPr>
                <w:t>.</w:t>
              </w:r>
              <w:r>
                <w:rPr>
                  <w:rFonts w:eastAsia="Times New Roman" w:cstheme="minorHAnsi"/>
                  <w:sz w:val="24"/>
                  <w:szCs w:val="24"/>
                  <w:lang w:val="kk-KZ" w:eastAsia="ru-RU"/>
                </w:rPr>
                <w:t xml:space="preserve"> 27</w:t>
              </w:r>
              <w:r w:rsidRPr="007D4223">
                <w:rPr>
                  <w:rFonts w:eastAsia="Times New Roman" w:cstheme="minorHAnsi"/>
                  <w:sz w:val="24"/>
                  <w:szCs w:val="24"/>
                  <w:lang w:eastAsia="ru-RU"/>
                </w:rPr>
                <w:t xml:space="preserve"> </w:t>
              </w:r>
              <w:r>
                <w:rPr>
                  <w:rFonts w:eastAsia="Times New Roman" w:cstheme="minorHAnsi"/>
                  <w:sz w:val="24"/>
                  <w:szCs w:val="24"/>
                  <w:lang w:val="kk-KZ" w:eastAsia="ru-RU"/>
                </w:rPr>
                <w:t>желтоқсанға дейін</w:t>
              </w:r>
            </w:ins>
            <w:del w:id="294" w:author="Zhaminova Amina [2]" w:date="2022-12-07T12:08:00Z">
              <w:r w:rsidR="002546D9" w:rsidRPr="007D4223" w:rsidDel="00765F87">
                <w:rPr>
                  <w:rFonts w:eastAsia="Times New Roman" w:cstheme="minorHAnsi"/>
                  <w:sz w:val="24"/>
                  <w:szCs w:val="24"/>
                  <w:lang w:eastAsia="ru-RU"/>
                </w:rPr>
                <w:delText>с</w:delText>
              </w:r>
              <w:r w:rsidR="00114A2D" w:rsidDel="00765F87">
                <w:rPr>
                  <w:rFonts w:eastAsia="Times New Roman" w:cstheme="minorHAnsi"/>
                  <w:sz w:val="24"/>
                  <w:szCs w:val="24"/>
                  <w:lang w:eastAsia="ru-RU"/>
                </w:rPr>
                <w:delText xml:space="preserve"> </w:delText>
              </w:r>
              <w:r w:rsidR="00B16B60" w:rsidDel="00765F87">
                <w:rPr>
                  <w:rFonts w:eastAsia="Times New Roman" w:cstheme="minorHAnsi"/>
                  <w:sz w:val="24"/>
                  <w:szCs w:val="24"/>
                  <w:lang w:val="kk-KZ" w:eastAsia="ru-RU"/>
                </w:rPr>
                <w:delText>28</w:delText>
              </w:r>
              <w:r w:rsidR="002546D9" w:rsidRPr="007D4223" w:rsidDel="00765F87">
                <w:rPr>
                  <w:rFonts w:eastAsia="Times New Roman" w:cstheme="minorHAnsi"/>
                  <w:sz w:val="24"/>
                  <w:szCs w:val="24"/>
                  <w:lang w:eastAsia="ru-RU"/>
                </w:rPr>
                <w:delText xml:space="preserve"> ноября</w:delText>
              </w:r>
              <w:r w:rsidR="002546D9" w:rsidDel="00765F87">
                <w:rPr>
                  <w:rFonts w:eastAsia="Times New Roman" w:cstheme="minorHAnsi"/>
                  <w:sz w:val="24"/>
                  <w:szCs w:val="24"/>
                  <w:lang w:eastAsia="ru-RU"/>
                </w:rPr>
                <w:delText xml:space="preserve"> 2022 г.</w:delText>
              </w:r>
              <w:r w:rsidR="00114A2D" w:rsidDel="00765F87">
                <w:rPr>
                  <w:rFonts w:eastAsia="Times New Roman" w:cstheme="minorHAnsi"/>
                  <w:sz w:val="24"/>
                  <w:szCs w:val="24"/>
                  <w:lang w:eastAsia="ru-RU"/>
                </w:rPr>
                <w:delText xml:space="preserve"> по </w:delText>
              </w:r>
              <w:r w:rsidR="00B16B60" w:rsidDel="00765F87">
                <w:rPr>
                  <w:rFonts w:eastAsia="Times New Roman" w:cstheme="minorHAnsi"/>
                  <w:sz w:val="24"/>
                  <w:szCs w:val="24"/>
                  <w:lang w:val="kk-KZ" w:eastAsia="ru-RU"/>
                </w:rPr>
                <w:delText>2</w:delText>
              </w:r>
            </w:del>
            <w:ins w:id="295" w:author="Sabitov Akzhan" w:date="2022-11-17T13:38:00Z">
              <w:del w:id="296" w:author="Zhaminova Amina [2]" w:date="2022-12-07T12:08:00Z">
                <w:r w:rsidR="00D7613B" w:rsidDel="00765F87">
                  <w:rPr>
                    <w:rFonts w:eastAsia="Times New Roman" w:cstheme="minorHAnsi"/>
                    <w:sz w:val="24"/>
                    <w:szCs w:val="24"/>
                    <w:lang w:val="kk-KZ" w:eastAsia="ru-RU"/>
                  </w:rPr>
                  <w:delText>7</w:delText>
                </w:r>
              </w:del>
            </w:ins>
            <w:del w:id="297" w:author="Zhaminova Amina [2]" w:date="2022-12-07T12:08:00Z">
              <w:r w:rsidR="00B16B60" w:rsidDel="00765F87">
                <w:rPr>
                  <w:rFonts w:eastAsia="Times New Roman" w:cstheme="minorHAnsi"/>
                  <w:sz w:val="24"/>
                  <w:szCs w:val="24"/>
                  <w:lang w:val="kk-KZ" w:eastAsia="ru-RU"/>
                </w:rPr>
                <w:delText>8</w:delText>
              </w:r>
              <w:r w:rsidR="002546D9" w:rsidRPr="007D4223" w:rsidDel="00765F87">
                <w:rPr>
                  <w:rFonts w:eastAsia="Times New Roman" w:cstheme="minorHAnsi"/>
                  <w:sz w:val="24"/>
                  <w:szCs w:val="24"/>
                  <w:lang w:eastAsia="ru-RU"/>
                </w:rPr>
                <w:delText xml:space="preserve"> декабря 2022 г. включительно</w:delText>
              </w:r>
            </w:del>
          </w:p>
        </w:tc>
      </w:tr>
    </w:tbl>
    <w:p w14:paraId="2CCCEBED" w14:textId="77777777" w:rsidR="009407D8" w:rsidRPr="001A7D5E" w:rsidRDefault="009407D8" w:rsidP="009407D8">
      <w:pPr>
        <w:jc w:val="both"/>
        <w:rPr>
          <w:rFonts w:ascii="Times New Roman" w:hAnsi="Times New Roman" w:cs="Times New Roman"/>
        </w:rPr>
      </w:pPr>
    </w:p>
    <w:p w14:paraId="4C83A9C1" w14:textId="77777777" w:rsidR="009407D8" w:rsidRDefault="009407D8" w:rsidP="009407D8">
      <w:pPr>
        <w:jc w:val="center"/>
        <w:rPr>
          <w:rFonts w:ascii="Times New Roman" w:hAnsi="Times New Roman" w:cs="Times New Roman"/>
        </w:rPr>
      </w:pPr>
    </w:p>
    <w:p w14:paraId="721435F7" w14:textId="77777777" w:rsidR="009407D8" w:rsidRDefault="009407D8" w:rsidP="009407D8">
      <w:pPr>
        <w:jc w:val="center"/>
        <w:rPr>
          <w:rFonts w:ascii="Times New Roman" w:hAnsi="Times New Roman" w:cs="Times New Roman"/>
        </w:rPr>
      </w:pPr>
    </w:p>
    <w:p w14:paraId="0872954C" w14:textId="77777777" w:rsidR="0096170D" w:rsidRDefault="0096170D" w:rsidP="00864CA7">
      <w:pPr>
        <w:shd w:val="clear" w:color="auto" w:fill="FFFFFF"/>
        <w:spacing w:after="90" w:line="240" w:lineRule="auto"/>
        <w:jc w:val="both"/>
        <w:textAlignment w:val="top"/>
        <w:rPr>
          <w:rFonts w:eastAsia="Times New Roman" w:cstheme="minorHAnsi"/>
          <w:b/>
          <w:bCs/>
          <w:sz w:val="24"/>
          <w:szCs w:val="24"/>
          <w:lang w:eastAsia="ru-RU"/>
        </w:rPr>
      </w:pPr>
    </w:p>
    <w:p w14:paraId="76CCE949" w14:textId="77777777" w:rsidR="00765F87" w:rsidRDefault="00765F87" w:rsidP="00864CA7">
      <w:pPr>
        <w:shd w:val="clear" w:color="auto" w:fill="FFFFFF"/>
        <w:spacing w:after="90" w:line="240" w:lineRule="auto"/>
        <w:jc w:val="both"/>
        <w:textAlignment w:val="top"/>
        <w:rPr>
          <w:ins w:id="298" w:author="Zhaminova Amina [2]" w:date="2022-12-07T12:08:00Z"/>
          <w:rFonts w:eastAsia="Times New Roman" w:cstheme="minorHAnsi"/>
          <w:b/>
          <w:bCs/>
          <w:sz w:val="24"/>
          <w:szCs w:val="24"/>
          <w:lang w:eastAsia="ru-RU"/>
        </w:rPr>
      </w:pPr>
    </w:p>
    <w:p w14:paraId="24B2FAD5" w14:textId="508121C9" w:rsidR="00EE37BE" w:rsidRPr="00EE37BE" w:rsidRDefault="00EE37BE" w:rsidP="00864CA7">
      <w:pPr>
        <w:shd w:val="clear" w:color="auto" w:fill="FFFFFF"/>
        <w:spacing w:after="90" w:line="240" w:lineRule="auto"/>
        <w:jc w:val="both"/>
        <w:textAlignment w:val="top"/>
        <w:rPr>
          <w:rFonts w:eastAsia="Times New Roman" w:cstheme="minorHAnsi"/>
          <w:sz w:val="24"/>
          <w:szCs w:val="24"/>
          <w:lang w:eastAsia="ru-RU"/>
        </w:rPr>
      </w:pPr>
      <w:r w:rsidRPr="00EE37BE">
        <w:rPr>
          <w:rFonts w:eastAsia="Times New Roman" w:cstheme="minorHAnsi"/>
          <w:b/>
          <w:bCs/>
          <w:sz w:val="24"/>
          <w:szCs w:val="24"/>
          <w:lang w:eastAsia="ru-RU"/>
        </w:rPr>
        <w:t>3. </w:t>
      </w:r>
      <w:ins w:id="299" w:author="Zhaminova Amina [2]" w:date="2022-12-07T12:08:00Z">
        <w:r w:rsidR="00765F87">
          <w:rPr>
            <w:rFonts w:eastAsia="Times New Roman" w:cstheme="minorHAnsi"/>
            <w:b/>
            <w:bCs/>
            <w:sz w:val="24"/>
            <w:szCs w:val="24"/>
            <w:lang w:val="kk-KZ" w:eastAsia="ru-RU"/>
          </w:rPr>
          <w:t>Науқанды өткізу аумағы</w:t>
        </w:r>
      </w:ins>
      <w:del w:id="300" w:author="Zhaminova Amina [2]" w:date="2022-12-07T12:08:00Z">
        <w:r w:rsidRPr="00EE37BE" w:rsidDel="00765F87">
          <w:rPr>
            <w:rFonts w:eastAsia="Times New Roman" w:cstheme="minorHAnsi"/>
            <w:b/>
            <w:bCs/>
            <w:sz w:val="24"/>
            <w:szCs w:val="24"/>
            <w:lang w:eastAsia="ru-RU"/>
          </w:rPr>
          <w:delText xml:space="preserve">Территория проведения </w:delText>
        </w:r>
        <w:r w:rsidR="00877743" w:rsidDel="00765F87">
          <w:rPr>
            <w:rFonts w:eastAsia="Times New Roman" w:cstheme="minorHAnsi"/>
            <w:b/>
            <w:bCs/>
            <w:sz w:val="24"/>
            <w:szCs w:val="24"/>
            <w:lang w:eastAsia="ru-RU"/>
          </w:rPr>
          <w:delText>Акции</w:delText>
        </w:r>
      </w:del>
    </w:p>
    <w:p w14:paraId="014D8D08" w14:textId="03D1E60F" w:rsidR="00EE37BE" w:rsidRPr="00EE37BE" w:rsidRDefault="00EE37BE" w:rsidP="00864CA7">
      <w:pPr>
        <w:shd w:val="clear" w:color="auto" w:fill="FFFFFF"/>
        <w:spacing w:after="90" w:line="240" w:lineRule="auto"/>
        <w:jc w:val="both"/>
        <w:textAlignment w:val="top"/>
        <w:rPr>
          <w:rFonts w:eastAsia="Times New Roman" w:cstheme="minorHAnsi"/>
          <w:sz w:val="24"/>
          <w:szCs w:val="24"/>
          <w:lang w:eastAsia="ru-RU"/>
        </w:rPr>
      </w:pPr>
      <w:r w:rsidRPr="00EE37BE">
        <w:rPr>
          <w:rFonts w:eastAsia="Times New Roman" w:cstheme="minorHAnsi"/>
          <w:sz w:val="24"/>
          <w:szCs w:val="24"/>
          <w:lang w:eastAsia="ru-RU"/>
        </w:rPr>
        <w:t xml:space="preserve">3.1. </w:t>
      </w:r>
      <w:ins w:id="301" w:author="Zhaminova Amina [2]" w:date="2022-12-07T12:08:00Z">
        <w:r w:rsidR="00765F87">
          <w:rPr>
            <w:rFonts w:eastAsia="Times New Roman" w:cstheme="minorHAnsi"/>
            <w:sz w:val="24"/>
            <w:szCs w:val="24"/>
            <w:lang w:val="kk-KZ" w:eastAsia="ru-RU"/>
          </w:rPr>
          <w:t>Науқан Қазақстан Республикасының аумағында өткізіледі.</w:t>
        </w:r>
      </w:ins>
      <w:del w:id="302" w:author="Zhaminova Amina [2]" w:date="2022-12-07T12:08:00Z">
        <w:r w:rsidR="00877743" w:rsidDel="00765F87">
          <w:rPr>
            <w:rFonts w:eastAsia="Times New Roman" w:cstheme="minorHAnsi"/>
            <w:sz w:val="24"/>
            <w:szCs w:val="24"/>
            <w:lang w:eastAsia="ru-RU"/>
          </w:rPr>
          <w:delText>Акция</w:delText>
        </w:r>
        <w:r w:rsidR="00877743" w:rsidRPr="00EE37BE" w:rsidDel="00765F87">
          <w:rPr>
            <w:rFonts w:eastAsia="Times New Roman" w:cstheme="minorHAnsi"/>
            <w:sz w:val="24"/>
            <w:szCs w:val="24"/>
            <w:lang w:eastAsia="ru-RU"/>
          </w:rPr>
          <w:delText xml:space="preserve"> </w:delText>
        </w:r>
        <w:r w:rsidRPr="00EE37BE" w:rsidDel="00765F87">
          <w:rPr>
            <w:rFonts w:eastAsia="Times New Roman" w:cstheme="minorHAnsi"/>
            <w:sz w:val="24"/>
            <w:szCs w:val="24"/>
            <w:lang w:eastAsia="ru-RU"/>
          </w:rPr>
          <w:delText>проводится на территории Республики Казахстан.</w:delText>
        </w:r>
      </w:del>
    </w:p>
    <w:p w14:paraId="1728229B" w14:textId="77777777" w:rsidR="00EE37BE" w:rsidRPr="00EE37BE" w:rsidRDefault="00EE37BE" w:rsidP="00864CA7">
      <w:pPr>
        <w:shd w:val="clear" w:color="auto" w:fill="FFFFFF"/>
        <w:spacing w:after="90" w:line="240" w:lineRule="auto"/>
        <w:jc w:val="both"/>
        <w:textAlignment w:val="top"/>
        <w:rPr>
          <w:rFonts w:eastAsia="Times New Roman" w:cstheme="minorHAnsi"/>
          <w:sz w:val="24"/>
          <w:szCs w:val="24"/>
          <w:lang w:eastAsia="ru-RU"/>
        </w:rPr>
      </w:pPr>
      <w:r w:rsidRPr="00EE37BE">
        <w:rPr>
          <w:rFonts w:eastAsia="Times New Roman" w:cstheme="minorHAnsi"/>
          <w:sz w:val="24"/>
          <w:szCs w:val="24"/>
          <w:lang w:eastAsia="ru-RU"/>
        </w:rPr>
        <w:t> </w:t>
      </w:r>
    </w:p>
    <w:p w14:paraId="79C45EB6" w14:textId="31E42405" w:rsidR="00877743" w:rsidRDefault="00EE37BE" w:rsidP="00EE37BE">
      <w:pPr>
        <w:shd w:val="clear" w:color="auto" w:fill="FFFFFF"/>
        <w:spacing w:after="90" w:line="240" w:lineRule="auto"/>
        <w:textAlignment w:val="top"/>
        <w:rPr>
          <w:rFonts w:eastAsia="Times New Roman" w:cstheme="minorHAnsi"/>
          <w:b/>
          <w:bCs/>
          <w:sz w:val="24"/>
          <w:szCs w:val="24"/>
          <w:lang w:eastAsia="ru-RU"/>
        </w:rPr>
      </w:pPr>
      <w:r w:rsidRPr="00EE37BE">
        <w:rPr>
          <w:rFonts w:eastAsia="Times New Roman" w:cstheme="minorHAnsi"/>
          <w:b/>
          <w:bCs/>
          <w:sz w:val="24"/>
          <w:szCs w:val="24"/>
          <w:lang w:eastAsia="ru-RU"/>
        </w:rPr>
        <w:t>4. </w:t>
      </w:r>
      <w:ins w:id="303" w:author="Zhaminova Amina [2]" w:date="2022-12-07T12:08:00Z">
        <w:r w:rsidR="00765F87">
          <w:rPr>
            <w:rFonts w:eastAsia="Times New Roman" w:cstheme="minorHAnsi"/>
            <w:b/>
            <w:bCs/>
            <w:sz w:val="24"/>
            <w:szCs w:val="24"/>
            <w:lang w:val="kk-KZ" w:eastAsia="ru-RU"/>
          </w:rPr>
          <w:t>Науқанның жүлде қоры</w:t>
        </w:r>
      </w:ins>
      <w:del w:id="304" w:author="Zhaminova Amina [2]" w:date="2022-12-07T12:09:00Z">
        <w:r w:rsidRPr="00EE37BE" w:rsidDel="00765F87">
          <w:rPr>
            <w:rFonts w:eastAsia="Times New Roman" w:cstheme="minorHAnsi"/>
            <w:b/>
            <w:bCs/>
            <w:sz w:val="24"/>
            <w:szCs w:val="24"/>
            <w:lang w:eastAsia="ru-RU"/>
          </w:rPr>
          <w:delText xml:space="preserve">Призовой фонд </w:delText>
        </w:r>
        <w:r w:rsidR="00877743" w:rsidDel="00765F87">
          <w:rPr>
            <w:rFonts w:eastAsia="Times New Roman" w:cstheme="minorHAnsi"/>
            <w:b/>
            <w:bCs/>
            <w:sz w:val="24"/>
            <w:szCs w:val="24"/>
            <w:lang w:eastAsia="ru-RU"/>
          </w:rPr>
          <w:delText>Акции</w:delText>
        </w:r>
      </w:del>
      <w:r w:rsidR="00590AEC">
        <w:rPr>
          <w:rFonts w:eastAsia="Times New Roman" w:cstheme="minorHAnsi"/>
          <w:b/>
          <w:bCs/>
          <w:sz w:val="24"/>
          <w:szCs w:val="24"/>
          <w:lang w:eastAsia="ru-RU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48"/>
        <w:gridCol w:w="2410"/>
        <w:gridCol w:w="2410"/>
      </w:tblGrid>
      <w:tr w:rsidR="003F4E38" w:rsidRPr="00877743" w14:paraId="15EC03AC" w14:textId="49BF9F7A" w:rsidTr="000857EE">
        <w:tc>
          <w:tcPr>
            <w:tcW w:w="4248" w:type="dxa"/>
          </w:tcPr>
          <w:p w14:paraId="5DE27050" w14:textId="010FF51E" w:rsidR="003F4E38" w:rsidRPr="00864CA7" w:rsidRDefault="003F4E38" w:rsidP="003406F3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del w:id="305" w:author="Zhaminova Amina [2]" w:date="2022-12-07T12:09:00Z">
              <w:r w:rsidRPr="00864CA7" w:rsidDel="00765F87">
                <w:rPr>
                  <w:rFonts w:ascii="Calibri" w:eastAsia="Calibri" w:hAnsi="Calibri" w:cs="Times New Roman"/>
                  <w:b/>
                  <w:sz w:val="24"/>
                  <w:szCs w:val="24"/>
                </w:rPr>
                <w:delText xml:space="preserve">Приз </w:delText>
              </w:r>
            </w:del>
            <w:ins w:id="306" w:author="Zhaminova Amina [2]" w:date="2022-12-07T12:09:00Z">
              <w:r w:rsidR="00765F87">
                <w:rPr>
                  <w:rFonts w:ascii="Calibri" w:eastAsia="Calibri" w:hAnsi="Calibri" w:cs="Times New Roman"/>
                  <w:b/>
                  <w:sz w:val="24"/>
                  <w:szCs w:val="24"/>
                  <w:lang w:val="kk-KZ"/>
                </w:rPr>
                <w:t>Жүлде</w:t>
              </w:r>
              <w:r w:rsidR="00765F87" w:rsidRPr="00864CA7">
                <w:rPr>
                  <w:rFonts w:ascii="Calibri" w:eastAsia="Calibri" w:hAnsi="Calibri" w:cs="Times New Roman"/>
                  <w:b/>
                  <w:sz w:val="24"/>
                  <w:szCs w:val="24"/>
                </w:rPr>
                <w:t xml:space="preserve"> </w:t>
              </w:r>
            </w:ins>
            <w:r w:rsidRPr="00864CA7">
              <w:rPr>
                <w:rFonts w:ascii="Calibri" w:eastAsia="Calibri" w:hAnsi="Calibri" w:cs="Times New Roman"/>
                <w:sz w:val="24"/>
                <w:szCs w:val="24"/>
              </w:rPr>
              <w:t>(</w:t>
            </w:r>
            <w:ins w:id="307" w:author="Zhaminova Amina [2]" w:date="2022-12-07T12:09:00Z">
              <w:r w:rsidR="00765F87">
                <w:rPr>
                  <w:rFonts w:ascii="Calibri" w:eastAsia="Calibri" w:hAnsi="Calibri" w:cs="Times New Roman"/>
                  <w:sz w:val="24"/>
                  <w:szCs w:val="24"/>
                  <w:lang w:val="kk-KZ"/>
                </w:rPr>
                <w:t>бұдан әрі</w:t>
              </w:r>
            </w:ins>
            <w:del w:id="308" w:author="Zhaminova Amina [2]" w:date="2022-12-07T12:09:00Z">
              <w:r w:rsidRPr="00864CA7" w:rsidDel="00765F87">
                <w:rPr>
                  <w:rFonts w:ascii="Calibri" w:eastAsia="Calibri" w:hAnsi="Calibri" w:cs="Times New Roman"/>
                  <w:sz w:val="24"/>
                  <w:szCs w:val="24"/>
                </w:rPr>
                <w:delText>далее</w:delText>
              </w:r>
            </w:del>
            <w:r w:rsidRPr="00864CA7">
              <w:rPr>
                <w:rFonts w:ascii="Calibri" w:eastAsia="Calibri" w:hAnsi="Calibri" w:cs="Times New Roman"/>
                <w:sz w:val="24"/>
                <w:szCs w:val="24"/>
              </w:rPr>
              <w:t xml:space="preserve"> - </w:t>
            </w:r>
            <w:ins w:id="309" w:author="Zhaminova Amina [2]" w:date="2022-12-07T12:09:00Z">
              <w:r w:rsidR="00765F87">
                <w:rPr>
                  <w:rFonts w:ascii="Calibri" w:eastAsia="Calibri" w:hAnsi="Calibri" w:cs="Times New Roman"/>
                  <w:sz w:val="24"/>
                  <w:szCs w:val="24"/>
                  <w:lang w:val="kk-KZ"/>
                </w:rPr>
                <w:t>Жүлде</w:t>
              </w:r>
            </w:ins>
            <w:del w:id="310" w:author="Zhaminova Amina [2]" w:date="2022-12-07T12:09:00Z">
              <w:r w:rsidRPr="00864CA7" w:rsidDel="00765F87">
                <w:rPr>
                  <w:rFonts w:ascii="Calibri" w:eastAsia="Calibri" w:hAnsi="Calibri" w:cs="Times New Roman"/>
                  <w:sz w:val="24"/>
                  <w:szCs w:val="24"/>
                </w:rPr>
                <w:delText>Приз</w:delText>
              </w:r>
            </w:del>
            <w:r w:rsidRPr="00864CA7"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52FB8361" w14:textId="3503B990" w:rsidR="003F4E38" w:rsidRPr="00864CA7" w:rsidRDefault="003F4E38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del w:id="311" w:author="Zhaminova Amina [2]" w:date="2022-12-07T12:09:00Z">
              <w:r w:rsidDel="00765F87">
                <w:rPr>
                  <w:rFonts w:ascii="Calibri" w:eastAsia="Calibri" w:hAnsi="Calibri" w:cs="Times New Roman"/>
                  <w:b/>
                  <w:sz w:val="24"/>
                  <w:szCs w:val="24"/>
                </w:rPr>
                <w:delText>Общее к</w:delText>
              </w:r>
              <w:r w:rsidRPr="00864CA7" w:rsidDel="00765F87">
                <w:rPr>
                  <w:rFonts w:ascii="Calibri" w:eastAsia="Calibri" w:hAnsi="Calibri" w:cs="Times New Roman"/>
                  <w:b/>
                  <w:sz w:val="24"/>
                  <w:szCs w:val="24"/>
                </w:rPr>
                <w:delText>оличество</w:delText>
              </w:r>
            </w:del>
            <w:ins w:id="312" w:author="Zhaminova Amina [2]" w:date="2022-12-07T12:09:00Z">
              <w:r w:rsidR="00765F87">
                <w:rPr>
                  <w:rFonts w:ascii="Calibri" w:eastAsia="Calibri" w:hAnsi="Calibri" w:cs="Times New Roman"/>
                  <w:b/>
                  <w:sz w:val="24"/>
                  <w:szCs w:val="24"/>
                  <w:lang w:val="kk-KZ"/>
                </w:rPr>
                <w:t>Жалпы саны</w:t>
              </w:r>
            </w:ins>
            <w:del w:id="313" w:author="Zhaminova Amina [2]" w:date="2022-12-07T12:09:00Z">
              <w:r w:rsidRPr="00864CA7" w:rsidDel="00765F87">
                <w:rPr>
                  <w:rFonts w:ascii="Calibri" w:eastAsia="Calibri" w:hAnsi="Calibri" w:cs="Times New Roman"/>
                  <w:b/>
                  <w:sz w:val="24"/>
                  <w:szCs w:val="24"/>
                </w:rPr>
                <w:delText xml:space="preserve"> </w:delText>
              </w:r>
            </w:del>
          </w:p>
        </w:tc>
        <w:tc>
          <w:tcPr>
            <w:tcW w:w="2410" w:type="dxa"/>
          </w:tcPr>
          <w:p w14:paraId="5755EFDF" w14:textId="513552AA" w:rsidR="003F4E38" w:rsidRDefault="003F4E38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del w:id="314" w:author="Zhaminova Amina [2]" w:date="2022-12-07T12:09:00Z">
              <w:r w:rsidDel="00765F87">
                <w:rPr>
                  <w:rFonts w:ascii="Calibri" w:eastAsia="Calibri" w:hAnsi="Calibri" w:cs="Times New Roman"/>
                  <w:b/>
                  <w:sz w:val="24"/>
                  <w:szCs w:val="24"/>
                </w:rPr>
                <w:delText xml:space="preserve">Призовые </w:delText>
              </w:r>
            </w:del>
            <w:ins w:id="315" w:author="Zhaminova Amina [2]" w:date="2022-12-07T12:09:00Z">
              <w:r w:rsidR="00765F87">
                <w:rPr>
                  <w:rFonts w:ascii="Calibri" w:eastAsia="Calibri" w:hAnsi="Calibri" w:cs="Times New Roman"/>
                  <w:b/>
                  <w:sz w:val="24"/>
                  <w:szCs w:val="24"/>
                  <w:lang w:val="kk-KZ"/>
                </w:rPr>
                <w:t>Жүлделі орындар</w:t>
              </w:r>
            </w:ins>
            <w:del w:id="316" w:author="Zhaminova Amina [2]" w:date="2022-12-07T12:09:00Z">
              <w:r w:rsidDel="00765F87">
                <w:rPr>
                  <w:rFonts w:ascii="Calibri" w:eastAsia="Calibri" w:hAnsi="Calibri" w:cs="Times New Roman"/>
                  <w:b/>
                  <w:sz w:val="24"/>
                  <w:szCs w:val="24"/>
                </w:rPr>
                <w:delText>места</w:delText>
              </w:r>
            </w:del>
          </w:p>
        </w:tc>
      </w:tr>
      <w:tr w:rsidR="003F4E38" w:rsidRPr="00877743" w14:paraId="53CCD7F2" w14:textId="16E03513" w:rsidTr="000857EE">
        <w:tc>
          <w:tcPr>
            <w:tcW w:w="4248" w:type="dxa"/>
          </w:tcPr>
          <w:p w14:paraId="1A559263" w14:textId="0EE5ACEE" w:rsidR="003F4E38" w:rsidRPr="00765F87" w:rsidRDefault="003F4E38">
            <w:pPr>
              <w:rPr>
                <w:rFonts w:ascii="Calibri" w:eastAsia="Calibri" w:hAnsi="Calibri" w:cs="Times New Roman"/>
                <w:sz w:val="24"/>
                <w:szCs w:val="24"/>
                <w:lang w:val="kk-KZ"/>
                <w:rPrChange w:id="317" w:author="Zhaminova Amina [2]" w:date="2022-12-07T12:09:00Z">
                  <w:rPr>
                    <w:rFonts w:ascii="Calibri" w:eastAsia="Calibri" w:hAnsi="Calibri" w:cs="Times New Roman"/>
                    <w:sz w:val="24"/>
                    <w:szCs w:val="24"/>
                    <w:lang w:val="en-US"/>
                  </w:rPr>
                </w:rPrChange>
              </w:rPr>
            </w:pPr>
            <w:del w:id="318" w:author="Zhaminova Amina [2]" w:date="2022-12-07T12:09:00Z">
              <w:r w:rsidDel="00765F87">
                <w:rPr>
                  <w:rFonts w:ascii="Calibri" w:eastAsia="Calibri" w:hAnsi="Calibri" w:cs="Times New Roman"/>
                  <w:sz w:val="24"/>
                  <w:szCs w:val="24"/>
                </w:rPr>
                <w:delText xml:space="preserve">Смартфон </w:delText>
              </w:r>
            </w:del>
            <w:r w:rsidR="009F4A42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OPPO RENO 7</w:t>
            </w:r>
            <w:ins w:id="319" w:author="Zhaminova Amina [2]" w:date="2022-12-07T12:09:00Z">
              <w:r w:rsidR="00765F87">
                <w:rPr>
                  <w:rFonts w:ascii="Calibri" w:eastAsia="Calibri" w:hAnsi="Calibri" w:cs="Times New Roman"/>
                  <w:sz w:val="24"/>
                  <w:szCs w:val="24"/>
                </w:rPr>
                <w:t xml:space="preserve"> Смартфон</w:t>
              </w:r>
              <w:r w:rsidR="00765F87">
                <w:rPr>
                  <w:rFonts w:ascii="Calibri" w:eastAsia="Calibri" w:hAnsi="Calibri" w:cs="Times New Roman"/>
                  <w:sz w:val="24"/>
                  <w:szCs w:val="24"/>
                  <w:lang w:val="kk-KZ"/>
                </w:rPr>
                <w:t>ы</w:t>
              </w:r>
            </w:ins>
          </w:p>
        </w:tc>
        <w:tc>
          <w:tcPr>
            <w:tcW w:w="2410" w:type="dxa"/>
          </w:tcPr>
          <w:p w14:paraId="5FDD9C95" w14:textId="758BC0A4" w:rsidR="003F4E38" w:rsidRPr="007C44A4" w:rsidRDefault="009F4A42" w:rsidP="000857EE">
            <w:pPr>
              <w:jc w:val="right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10" w:type="dxa"/>
          </w:tcPr>
          <w:p w14:paraId="3260E56E" w14:textId="71B8BB1D" w:rsidR="003F4E38" w:rsidRPr="00DA198F" w:rsidRDefault="003F4E38" w:rsidP="000857EE">
            <w:pPr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 место</w:t>
            </w:r>
          </w:p>
        </w:tc>
      </w:tr>
      <w:tr w:rsidR="003F4E38" w:rsidRPr="00877743" w14:paraId="24F00240" w14:textId="4A4E8A65" w:rsidTr="000857EE">
        <w:tc>
          <w:tcPr>
            <w:tcW w:w="4248" w:type="dxa"/>
          </w:tcPr>
          <w:p w14:paraId="5EB5F9EC" w14:textId="561E014C" w:rsidR="003F4E38" w:rsidRDefault="00765F87" w:rsidP="003406F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ins w:id="320" w:author="Zhaminova Amina [2]" w:date="2022-12-07T12:10:00Z">
              <w:r>
                <w:rPr>
                  <w:rFonts w:ascii="Calibri" w:eastAsia="Calibri" w:hAnsi="Calibri" w:cs="Times New Roman"/>
                  <w:sz w:val="24"/>
                  <w:szCs w:val="24"/>
                  <w:lang w:val="kk-KZ"/>
                </w:rPr>
                <w:t xml:space="preserve">Жарамдылық мерзімі 6 ай </w:t>
              </w:r>
            </w:ins>
            <w:r w:rsidR="009F4A42" w:rsidRPr="00DA198F">
              <w:rPr>
                <w:rFonts w:ascii="Calibri" w:eastAsia="Calibri" w:hAnsi="Calibri" w:cs="Times New Roman"/>
                <w:sz w:val="24"/>
                <w:szCs w:val="24"/>
              </w:rPr>
              <w:t xml:space="preserve">100 </w:t>
            </w:r>
            <w:r w:rsidR="009F4A42">
              <w:rPr>
                <w:rFonts w:ascii="Calibri" w:eastAsia="Calibri" w:hAnsi="Calibri" w:cs="Times New Roman"/>
                <w:sz w:val="24"/>
                <w:szCs w:val="24"/>
                <w:lang w:val="kk-KZ"/>
              </w:rPr>
              <w:t xml:space="preserve">гб </w:t>
            </w:r>
            <w:r w:rsidR="009F4A42">
              <w:rPr>
                <w:rFonts w:ascii="Calibri" w:eastAsia="Calibri" w:hAnsi="Calibri" w:cs="Times New Roman"/>
                <w:sz w:val="24"/>
                <w:szCs w:val="24"/>
              </w:rPr>
              <w:t>интернет трафик</w:t>
            </w:r>
            <w:del w:id="321" w:author="Zhaminova Amina [2]" w:date="2022-12-07T12:10:00Z">
              <w:r w:rsidR="009F4A42" w:rsidDel="00765F87">
                <w:rPr>
                  <w:rFonts w:ascii="Calibri" w:eastAsia="Calibri" w:hAnsi="Calibri" w:cs="Times New Roman"/>
                  <w:sz w:val="24"/>
                  <w:szCs w:val="24"/>
                </w:rPr>
                <w:delText>а, со сроком действия 6 мес</w:delText>
              </w:r>
              <w:r w:rsidR="006F5C25" w:rsidDel="00765F87">
                <w:rPr>
                  <w:rFonts w:ascii="Calibri" w:eastAsia="Calibri" w:hAnsi="Calibri" w:cs="Times New Roman"/>
                  <w:sz w:val="24"/>
                  <w:szCs w:val="24"/>
                </w:rPr>
                <w:delText>яцев</w:delText>
              </w:r>
            </w:del>
          </w:p>
        </w:tc>
        <w:tc>
          <w:tcPr>
            <w:tcW w:w="2410" w:type="dxa"/>
          </w:tcPr>
          <w:p w14:paraId="0641CA06" w14:textId="71EDEC60" w:rsidR="003F4E38" w:rsidRDefault="009F4A42" w:rsidP="000857EE">
            <w:pPr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14:paraId="7096D020" w14:textId="77777777" w:rsidR="003F4E38" w:rsidRDefault="003F4E38" w:rsidP="000857EE">
            <w:pPr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 место</w:t>
            </w:r>
          </w:p>
          <w:p w14:paraId="422031F0" w14:textId="53EAC510" w:rsidR="003F4E38" w:rsidRDefault="003F4E38" w:rsidP="00DA198F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3F4E38" w:rsidRPr="00877743" w14:paraId="63AE4F60" w14:textId="68289795" w:rsidTr="000857EE">
        <w:tc>
          <w:tcPr>
            <w:tcW w:w="4248" w:type="dxa"/>
          </w:tcPr>
          <w:p w14:paraId="792BF7B9" w14:textId="6B8F2196" w:rsidR="003F4E38" w:rsidRPr="00DA198F" w:rsidRDefault="00765F87" w:rsidP="003406F3">
            <w:pPr>
              <w:rPr>
                <w:rFonts w:ascii="Calibri" w:eastAsia="Calibri" w:hAnsi="Calibri" w:cs="Times New Roman"/>
                <w:sz w:val="24"/>
                <w:szCs w:val="24"/>
                <w:lang w:val="kk-KZ"/>
              </w:rPr>
            </w:pPr>
            <w:ins w:id="322" w:author="Zhaminova Amina [2]" w:date="2022-12-07T12:10:00Z">
              <w:r>
                <w:rPr>
                  <w:rFonts w:ascii="Calibri" w:eastAsia="Calibri" w:hAnsi="Calibri" w:cs="Times New Roman"/>
                  <w:sz w:val="24"/>
                  <w:szCs w:val="24"/>
                </w:rPr>
                <w:t>«Супер» тариф</w:t>
              </w:r>
              <w:r>
                <w:rPr>
                  <w:rFonts w:ascii="Calibri" w:eastAsia="Calibri" w:hAnsi="Calibri" w:cs="Times New Roman"/>
                  <w:sz w:val="24"/>
                  <w:szCs w:val="24"/>
                  <w:lang w:val="kk-KZ"/>
                </w:rPr>
                <w:t>тік жоспар бо</w:t>
              </w:r>
            </w:ins>
            <w:ins w:id="323" w:author="Zhaminova Amina [2]" w:date="2022-12-07T12:11:00Z">
              <w:r>
                <w:rPr>
                  <w:rFonts w:ascii="Calibri" w:eastAsia="Calibri" w:hAnsi="Calibri" w:cs="Times New Roman"/>
                  <w:sz w:val="24"/>
                  <w:szCs w:val="24"/>
                  <w:lang w:val="kk-KZ"/>
                </w:rPr>
                <w:t xml:space="preserve">йынша абоненттік төлемге жеңілдік - </w:t>
              </w:r>
              <w:r>
                <w:rPr>
                  <w:rFonts w:ascii="Calibri" w:eastAsia="Calibri" w:hAnsi="Calibri" w:cs="Times New Roman"/>
                  <w:sz w:val="24"/>
                  <w:szCs w:val="24"/>
                </w:rPr>
                <w:t>50%</w:t>
              </w:r>
              <w:r>
                <w:rPr>
                  <w:rFonts w:ascii="Calibri" w:eastAsia="Calibri" w:hAnsi="Calibri" w:cs="Times New Roman"/>
                  <w:sz w:val="24"/>
                  <w:szCs w:val="24"/>
                  <w:lang w:val="kk-KZ"/>
                </w:rPr>
                <w:t xml:space="preserve"> немесе 3 айға </w:t>
              </w:r>
              <w:r>
                <w:rPr>
                  <w:rFonts w:ascii="Calibri" w:eastAsia="Calibri" w:hAnsi="Calibri" w:cs="Times New Roman"/>
                  <w:sz w:val="24"/>
                  <w:szCs w:val="24"/>
                </w:rPr>
                <w:t xml:space="preserve">50 </w:t>
              </w:r>
              <w:proofErr w:type="spellStart"/>
              <w:r>
                <w:rPr>
                  <w:rFonts w:ascii="Calibri" w:eastAsia="Calibri" w:hAnsi="Calibri" w:cs="Times New Roman"/>
                  <w:sz w:val="24"/>
                  <w:szCs w:val="24"/>
                </w:rPr>
                <w:t>гб</w:t>
              </w:r>
              <w:proofErr w:type="spellEnd"/>
              <w:r>
                <w:rPr>
                  <w:rFonts w:ascii="Calibri" w:eastAsia="Calibri" w:hAnsi="Calibri" w:cs="Times New Roman"/>
                  <w:sz w:val="24"/>
                  <w:szCs w:val="24"/>
                </w:rPr>
                <w:t xml:space="preserve"> трафик</w:t>
              </w:r>
            </w:ins>
            <w:del w:id="324" w:author="Zhaminova Amina [2]" w:date="2022-12-07T12:11:00Z">
              <w:r w:rsidR="009F4A42" w:rsidDel="00765F87">
                <w:rPr>
                  <w:rFonts w:ascii="Calibri" w:eastAsia="Calibri" w:hAnsi="Calibri" w:cs="Times New Roman"/>
                  <w:sz w:val="24"/>
                  <w:szCs w:val="24"/>
                </w:rPr>
                <w:delText xml:space="preserve">Скидка на </w:delText>
              </w:r>
              <w:r w:rsidR="006F5C25" w:rsidDel="00765F87">
                <w:rPr>
                  <w:rFonts w:ascii="Calibri" w:eastAsia="Calibri" w:hAnsi="Calibri" w:cs="Times New Roman"/>
                  <w:sz w:val="24"/>
                  <w:szCs w:val="24"/>
                </w:rPr>
                <w:delText>абонентскую плату</w:delText>
              </w:r>
              <w:r w:rsidR="009F4A42" w:rsidDel="00765F87">
                <w:rPr>
                  <w:rFonts w:ascii="Calibri" w:eastAsia="Calibri" w:hAnsi="Calibri" w:cs="Times New Roman"/>
                  <w:sz w:val="24"/>
                  <w:szCs w:val="24"/>
                </w:rPr>
                <w:delText xml:space="preserve"> по </w:delText>
              </w:r>
            </w:del>
            <w:del w:id="325" w:author="Zhaminova Amina [2]" w:date="2022-12-07T12:10:00Z">
              <w:r w:rsidR="006F5C25" w:rsidDel="00765F87">
                <w:rPr>
                  <w:rFonts w:ascii="Calibri" w:eastAsia="Calibri" w:hAnsi="Calibri" w:cs="Times New Roman"/>
                  <w:sz w:val="24"/>
                  <w:szCs w:val="24"/>
                </w:rPr>
                <w:delText>тариф</w:delText>
              </w:r>
            </w:del>
            <w:del w:id="326" w:author="Zhaminova Amina [2]" w:date="2022-12-07T12:11:00Z">
              <w:r w:rsidR="006F5C25" w:rsidDel="00765F87">
                <w:rPr>
                  <w:rFonts w:ascii="Calibri" w:eastAsia="Calibri" w:hAnsi="Calibri" w:cs="Times New Roman"/>
                  <w:sz w:val="24"/>
                  <w:szCs w:val="24"/>
                </w:rPr>
                <w:delText xml:space="preserve">ному плану </w:delText>
              </w:r>
            </w:del>
            <w:del w:id="327" w:author="Zhaminova Amina [2]" w:date="2022-12-07T12:10:00Z">
              <w:r w:rsidR="009F4A42" w:rsidDel="00765F87">
                <w:rPr>
                  <w:rFonts w:ascii="Calibri" w:eastAsia="Calibri" w:hAnsi="Calibri" w:cs="Times New Roman"/>
                  <w:sz w:val="24"/>
                  <w:szCs w:val="24"/>
                </w:rPr>
                <w:delText>«Супер»</w:delText>
              </w:r>
            </w:del>
            <w:del w:id="328" w:author="Zhaminova Amina [2]" w:date="2022-12-07T12:11:00Z">
              <w:r w:rsidR="009F4A42" w:rsidDel="00765F87">
                <w:rPr>
                  <w:rFonts w:ascii="Calibri" w:eastAsia="Calibri" w:hAnsi="Calibri" w:cs="Times New Roman"/>
                  <w:sz w:val="24"/>
                  <w:szCs w:val="24"/>
                </w:rPr>
                <w:delText xml:space="preserve"> - 50%</w:delText>
              </w:r>
              <w:r w:rsidR="00AA06DB" w:rsidDel="00765F87">
                <w:rPr>
                  <w:rFonts w:ascii="Calibri" w:eastAsia="Calibri" w:hAnsi="Calibri" w:cs="Times New Roman"/>
                  <w:sz w:val="24"/>
                  <w:szCs w:val="24"/>
                </w:rPr>
                <w:delText xml:space="preserve"> или 50 гб трафика</w:delText>
              </w:r>
              <w:r w:rsidR="00D92032" w:rsidDel="00765F87">
                <w:rPr>
                  <w:rFonts w:ascii="Calibri" w:eastAsia="Calibri" w:hAnsi="Calibri" w:cs="Times New Roman"/>
                  <w:sz w:val="24"/>
                  <w:szCs w:val="24"/>
                </w:rPr>
                <w:delText xml:space="preserve"> на 3 месяца </w:delText>
              </w:r>
            </w:del>
            <w:ins w:id="329" w:author="Zhaminova Amina [2]" w:date="2022-12-07T12:11:00Z">
              <w:r>
                <w:rPr>
                  <w:rFonts w:ascii="Calibri" w:eastAsia="Calibri" w:hAnsi="Calibri" w:cs="Times New Roman"/>
                  <w:sz w:val="24"/>
                  <w:szCs w:val="24"/>
                  <w:lang w:val="kk-KZ"/>
                </w:rPr>
                <w:t xml:space="preserve"> </w:t>
              </w:r>
            </w:ins>
            <w:r w:rsidR="00D92032">
              <w:rPr>
                <w:rFonts w:ascii="Calibri" w:eastAsia="Calibri" w:hAnsi="Calibri" w:cs="Times New Roman"/>
                <w:sz w:val="24"/>
                <w:szCs w:val="24"/>
              </w:rPr>
              <w:t>(</w:t>
            </w:r>
            <w:ins w:id="330" w:author="Zhaminova Amina [2]" w:date="2022-12-07T12:11:00Z">
              <w:r>
                <w:rPr>
                  <w:rFonts w:ascii="Calibri" w:eastAsia="Calibri" w:hAnsi="Calibri" w:cs="Times New Roman"/>
                  <w:sz w:val="24"/>
                  <w:szCs w:val="24"/>
                  <w:lang w:val="kk-KZ"/>
                </w:rPr>
                <w:t>жеңімпаздың таңдауына</w:t>
              </w:r>
            </w:ins>
            <w:del w:id="331" w:author="Zhaminova Amina [2]" w:date="2022-12-07T12:11:00Z">
              <w:r w:rsidR="00D92032" w:rsidDel="00765F87">
                <w:rPr>
                  <w:rFonts w:ascii="Calibri" w:eastAsia="Calibri" w:hAnsi="Calibri" w:cs="Times New Roman"/>
                  <w:sz w:val="24"/>
                  <w:szCs w:val="24"/>
                </w:rPr>
                <w:delText>на выбор</w:delText>
              </w:r>
              <w:r w:rsidR="00AA06DB" w:rsidDel="00765F87">
                <w:rPr>
                  <w:rFonts w:ascii="Calibri" w:eastAsia="Calibri" w:hAnsi="Calibri" w:cs="Times New Roman"/>
                  <w:sz w:val="24"/>
                  <w:szCs w:val="24"/>
                  <w:lang w:val="kk-KZ"/>
                </w:rPr>
                <w:delText xml:space="preserve"> победителя</w:delText>
              </w:r>
            </w:del>
            <w:r w:rsidR="00D92032"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26CB6354" w14:textId="7B0BD8BB" w:rsidR="003F4E38" w:rsidRDefault="009F4A42" w:rsidP="000857EE">
            <w:pPr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14:paraId="784C0F55" w14:textId="74C3FCF4" w:rsidR="003F4E38" w:rsidRDefault="003F4E38" w:rsidP="000857EE">
            <w:pPr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 место</w:t>
            </w:r>
          </w:p>
        </w:tc>
      </w:tr>
      <w:tr w:rsidR="00922098" w:rsidRPr="00877743" w14:paraId="5BC44414" w14:textId="178C1F1F" w:rsidTr="000857EE">
        <w:tc>
          <w:tcPr>
            <w:tcW w:w="4248" w:type="dxa"/>
          </w:tcPr>
          <w:p w14:paraId="5D30AFD7" w14:textId="6D544765" w:rsidR="00922098" w:rsidRPr="009346DA" w:rsidRDefault="00765F87" w:rsidP="003406F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ins w:id="332" w:author="Zhaminova Amina [2]" w:date="2022-12-07T12:11:00Z">
              <w:r>
                <w:rPr>
                  <w:rFonts w:ascii="Calibri" w:eastAsia="Calibri" w:hAnsi="Calibri" w:cs="Times New Roman"/>
                  <w:sz w:val="24"/>
                  <w:szCs w:val="24"/>
                </w:rPr>
                <w:t>Смартфон</w:t>
              </w:r>
              <w:r>
                <w:rPr>
                  <w:rFonts w:ascii="Calibri" w:eastAsia="Calibri" w:hAnsi="Calibri" w:cs="Times New Roman"/>
                  <w:sz w:val="24"/>
                  <w:szCs w:val="24"/>
                  <w:lang w:val="kk-KZ"/>
                </w:rPr>
                <w:t>ды</w:t>
              </w:r>
              <w:r>
                <w:rPr>
                  <w:rFonts w:ascii="Calibri" w:eastAsia="Calibri" w:hAnsi="Calibri" w:cs="Times New Roman"/>
                  <w:sz w:val="24"/>
                  <w:szCs w:val="24"/>
                </w:rPr>
                <w:t xml:space="preserve"> </w:t>
              </w:r>
              <w:r>
                <w:rPr>
                  <w:rFonts w:ascii="Calibri" w:eastAsia="Calibri" w:hAnsi="Calibri" w:cs="Times New Roman"/>
                  <w:sz w:val="24"/>
                  <w:szCs w:val="24"/>
                  <w:lang w:val="en-US"/>
                </w:rPr>
                <w:t>shop</w:t>
              </w:r>
              <w:r w:rsidRPr="009346DA">
                <w:rPr>
                  <w:rFonts w:ascii="Calibri" w:eastAsia="Calibri" w:hAnsi="Calibri" w:cs="Times New Roman"/>
                  <w:sz w:val="24"/>
                  <w:szCs w:val="24"/>
                </w:rPr>
                <w:t>.</w:t>
              </w:r>
              <w:r>
                <w:rPr>
                  <w:rFonts w:ascii="Calibri" w:eastAsia="Calibri" w:hAnsi="Calibri" w:cs="Times New Roman"/>
                  <w:sz w:val="24"/>
                  <w:szCs w:val="24"/>
                  <w:lang w:val="en-US"/>
                </w:rPr>
                <w:t>beeline</w:t>
              </w:r>
              <w:r w:rsidRPr="009346DA">
                <w:rPr>
                  <w:rFonts w:ascii="Calibri" w:eastAsia="Calibri" w:hAnsi="Calibri" w:cs="Times New Roman"/>
                  <w:sz w:val="24"/>
                  <w:szCs w:val="24"/>
                </w:rPr>
                <w:t>.</w:t>
              </w:r>
              <w:proofErr w:type="spellStart"/>
              <w:r>
                <w:rPr>
                  <w:rFonts w:ascii="Calibri" w:eastAsia="Calibri" w:hAnsi="Calibri" w:cs="Times New Roman"/>
                  <w:sz w:val="24"/>
                  <w:szCs w:val="24"/>
                  <w:lang w:val="en-US"/>
                </w:rPr>
                <w:t>kz</w:t>
              </w:r>
              <w:proofErr w:type="spellEnd"/>
              <w:r>
                <w:rPr>
                  <w:rFonts w:ascii="Calibri" w:eastAsia="Calibri" w:hAnsi="Calibri" w:cs="Times New Roman"/>
                  <w:sz w:val="24"/>
                  <w:szCs w:val="24"/>
                </w:rPr>
                <w:t xml:space="preserve"> </w:t>
              </w:r>
              <w:r>
                <w:rPr>
                  <w:rFonts w:ascii="Calibri" w:eastAsia="Calibri" w:hAnsi="Calibri" w:cs="Times New Roman"/>
                  <w:sz w:val="24"/>
                  <w:szCs w:val="24"/>
                  <w:lang w:val="kk-KZ"/>
                </w:rPr>
                <w:t xml:space="preserve">арқылы </w:t>
              </w:r>
            </w:ins>
            <w:ins w:id="333" w:author="Zhaminova Amina [2]" w:date="2022-12-07T12:12:00Z">
              <w:r>
                <w:rPr>
                  <w:rFonts w:ascii="Calibri" w:eastAsia="Calibri" w:hAnsi="Calibri" w:cs="Times New Roman"/>
                  <w:sz w:val="24"/>
                  <w:szCs w:val="24"/>
                  <w:lang w:val="kk-KZ"/>
                </w:rPr>
                <w:t xml:space="preserve">сатып алуға </w:t>
              </w:r>
            </w:ins>
            <w:del w:id="334" w:author="Zhaminova Amina [2]" w:date="2022-12-07T12:12:00Z">
              <w:r w:rsidR="009346DA" w:rsidDel="00765F87">
                <w:rPr>
                  <w:rFonts w:ascii="Calibri" w:eastAsia="Calibri" w:hAnsi="Calibri" w:cs="Times New Roman"/>
                  <w:sz w:val="24"/>
                  <w:szCs w:val="24"/>
                </w:rPr>
                <w:delText xml:space="preserve">Скидка </w:delText>
              </w:r>
            </w:del>
            <w:r w:rsidR="009346DA">
              <w:rPr>
                <w:rFonts w:ascii="Calibri" w:eastAsia="Calibri" w:hAnsi="Calibri" w:cs="Times New Roman"/>
                <w:sz w:val="24"/>
                <w:szCs w:val="24"/>
              </w:rPr>
              <w:t xml:space="preserve">10% </w:t>
            </w:r>
            <w:ins w:id="335" w:author="Zhaminova Amina [2]" w:date="2022-12-07T12:12:00Z">
              <w:r>
                <w:rPr>
                  <w:rFonts w:ascii="Calibri" w:eastAsia="Calibri" w:hAnsi="Calibri" w:cs="Times New Roman"/>
                  <w:sz w:val="24"/>
                  <w:szCs w:val="24"/>
                  <w:lang w:val="kk-KZ"/>
                </w:rPr>
                <w:t>жеңілдік</w:t>
              </w:r>
            </w:ins>
            <w:del w:id="336" w:author="Zhaminova Amina [2]" w:date="2022-12-07T12:12:00Z">
              <w:r w:rsidR="009346DA" w:rsidDel="00765F87">
                <w:rPr>
                  <w:rFonts w:ascii="Calibri" w:eastAsia="Calibri" w:hAnsi="Calibri" w:cs="Times New Roman"/>
                  <w:sz w:val="24"/>
                  <w:szCs w:val="24"/>
                </w:rPr>
                <w:delText xml:space="preserve">на приобретение </w:delText>
              </w:r>
            </w:del>
            <w:del w:id="337" w:author="Zhaminova Amina [2]" w:date="2022-12-07T12:11:00Z">
              <w:r w:rsidR="009346DA" w:rsidDel="00765F87">
                <w:rPr>
                  <w:rFonts w:ascii="Calibri" w:eastAsia="Calibri" w:hAnsi="Calibri" w:cs="Times New Roman"/>
                  <w:sz w:val="24"/>
                  <w:szCs w:val="24"/>
                </w:rPr>
                <w:delText xml:space="preserve">смартфона </w:delText>
              </w:r>
            </w:del>
            <w:del w:id="338" w:author="Zhaminova Amina [2]" w:date="2022-12-07T12:12:00Z">
              <w:r w:rsidR="009346DA" w:rsidDel="00765F87">
                <w:rPr>
                  <w:rFonts w:ascii="Calibri" w:eastAsia="Calibri" w:hAnsi="Calibri" w:cs="Times New Roman"/>
                  <w:sz w:val="24"/>
                  <w:szCs w:val="24"/>
                </w:rPr>
                <w:delText>через</w:delText>
              </w:r>
            </w:del>
            <w:r w:rsidR="009346DA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del w:id="339" w:author="Zhaminova Amina [2]" w:date="2022-12-07T12:11:00Z">
              <w:r w:rsidR="009346DA" w:rsidDel="00765F87">
                <w:rPr>
                  <w:rFonts w:ascii="Calibri" w:eastAsia="Calibri" w:hAnsi="Calibri" w:cs="Times New Roman"/>
                  <w:sz w:val="24"/>
                  <w:szCs w:val="24"/>
                  <w:lang w:val="en-US"/>
                </w:rPr>
                <w:delText>shop</w:delText>
              </w:r>
              <w:r w:rsidR="009346DA" w:rsidRPr="009346DA" w:rsidDel="00765F87">
                <w:rPr>
                  <w:rFonts w:ascii="Calibri" w:eastAsia="Calibri" w:hAnsi="Calibri" w:cs="Times New Roman"/>
                  <w:sz w:val="24"/>
                  <w:szCs w:val="24"/>
                </w:rPr>
                <w:delText>.</w:delText>
              </w:r>
              <w:r w:rsidR="009346DA" w:rsidDel="00765F87">
                <w:rPr>
                  <w:rFonts w:ascii="Calibri" w:eastAsia="Calibri" w:hAnsi="Calibri" w:cs="Times New Roman"/>
                  <w:sz w:val="24"/>
                  <w:szCs w:val="24"/>
                  <w:lang w:val="en-US"/>
                </w:rPr>
                <w:delText>beeline</w:delText>
              </w:r>
              <w:r w:rsidR="009346DA" w:rsidRPr="009346DA" w:rsidDel="00765F87">
                <w:rPr>
                  <w:rFonts w:ascii="Calibri" w:eastAsia="Calibri" w:hAnsi="Calibri" w:cs="Times New Roman"/>
                  <w:sz w:val="24"/>
                  <w:szCs w:val="24"/>
                </w:rPr>
                <w:delText>.</w:delText>
              </w:r>
              <w:r w:rsidR="009346DA" w:rsidDel="00765F87">
                <w:rPr>
                  <w:rFonts w:ascii="Calibri" w:eastAsia="Calibri" w:hAnsi="Calibri" w:cs="Times New Roman"/>
                  <w:sz w:val="24"/>
                  <w:szCs w:val="24"/>
                  <w:lang w:val="en-US"/>
                </w:rPr>
                <w:delText>kz</w:delText>
              </w:r>
              <w:r w:rsidR="00B1116A" w:rsidDel="00765F87">
                <w:rPr>
                  <w:rFonts w:ascii="Calibri" w:eastAsia="Calibri" w:hAnsi="Calibri" w:cs="Times New Roman"/>
                  <w:sz w:val="24"/>
                  <w:szCs w:val="24"/>
                </w:rPr>
                <w:delText xml:space="preserve"> </w:delText>
              </w:r>
            </w:del>
            <w:r w:rsidR="00B1116A">
              <w:rPr>
                <w:rFonts w:ascii="Calibri" w:eastAsia="Calibri" w:hAnsi="Calibri" w:cs="Times New Roman"/>
                <w:sz w:val="24"/>
                <w:szCs w:val="24"/>
              </w:rPr>
              <w:t>(</w:t>
            </w:r>
            <w:del w:id="340" w:author="Zhaminova Amina [2]" w:date="2022-12-07T12:12:00Z">
              <w:r w:rsidR="00B1116A" w:rsidDel="00765F87">
                <w:rPr>
                  <w:rFonts w:ascii="Calibri" w:eastAsia="Calibri" w:hAnsi="Calibri" w:cs="Times New Roman"/>
                  <w:sz w:val="24"/>
                  <w:szCs w:val="24"/>
                </w:rPr>
                <w:delText>для дополнительного розыгрыша</w:delText>
              </w:r>
            </w:del>
            <w:ins w:id="341" w:author="Zhaminova Amina [2]" w:date="2022-12-07T12:12:00Z">
              <w:r>
                <w:rPr>
                  <w:rFonts w:ascii="Calibri" w:eastAsia="Calibri" w:hAnsi="Calibri" w:cs="Times New Roman"/>
                  <w:sz w:val="24"/>
                  <w:szCs w:val="24"/>
                  <w:lang w:val="kk-KZ"/>
                </w:rPr>
                <w:t>қосымша ұтыс ойыны үшін</w:t>
              </w:r>
            </w:ins>
            <w:r w:rsidR="00B1116A"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2FD6BAAD" w14:textId="7A404886" w:rsidR="00922098" w:rsidRPr="009346DA" w:rsidRDefault="009346DA" w:rsidP="000857EE">
            <w:pPr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10" w:type="dxa"/>
          </w:tcPr>
          <w:p w14:paraId="7592B55C" w14:textId="0891FE70" w:rsidR="00922098" w:rsidRPr="009346DA" w:rsidRDefault="00922098" w:rsidP="000857EE">
            <w:pPr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2CDAD4B" w14:textId="77777777" w:rsidR="00E84C72" w:rsidRPr="00DA198F" w:rsidRDefault="00E84C72" w:rsidP="00EE37BE">
      <w:pPr>
        <w:shd w:val="clear" w:color="auto" w:fill="FFFFFF"/>
        <w:spacing w:after="90" w:line="240" w:lineRule="auto"/>
        <w:textAlignment w:val="top"/>
        <w:rPr>
          <w:rFonts w:eastAsia="Times New Roman" w:cstheme="minorHAnsi"/>
          <w:b/>
          <w:bCs/>
          <w:sz w:val="24"/>
          <w:szCs w:val="24"/>
          <w:lang w:val="kk-KZ" w:eastAsia="ru-RU"/>
        </w:rPr>
      </w:pPr>
    </w:p>
    <w:p w14:paraId="758EC4B9" w14:textId="496659A3" w:rsidR="00EE37BE" w:rsidRPr="00765F87" w:rsidRDefault="00765F87" w:rsidP="003406F3">
      <w:pPr>
        <w:shd w:val="clear" w:color="auto" w:fill="FFFFFF"/>
        <w:spacing w:after="90" w:line="240" w:lineRule="auto"/>
        <w:jc w:val="both"/>
        <w:textAlignment w:val="top"/>
        <w:rPr>
          <w:rFonts w:eastAsia="Times New Roman" w:cstheme="minorHAnsi"/>
          <w:sz w:val="24"/>
          <w:szCs w:val="24"/>
          <w:lang w:val="kk-KZ" w:eastAsia="ru-RU"/>
          <w:rPrChange w:id="342" w:author="Zhaminova Amina [2]" w:date="2022-12-07T12:15:00Z">
            <w:rPr>
              <w:rFonts w:eastAsia="Times New Roman" w:cstheme="minorHAnsi"/>
              <w:sz w:val="24"/>
              <w:szCs w:val="24"/>
              <w:lang w:eastAsia="ru-RU"/>
            </w:rPr>
          </w:rPrChange>
        </w:rPr>
      </w:pPr>
      <w:ins w:id="343" w:author="Zhaminova Amina [2]" w:date="2022-12-07T12:12:00Z">
        <w:r>
          <w:rPr>
            <w:rFonts w:eastAsia="Times New Roman" w:cstheme="minorHAnsi"/>
            <w:sz w:val="24"/>
            <w:szCs w:val="24"/>
            <w:lang w:val="kk-KZ" w:eastAsia="ru-RU"/>
          </w:rPr>
          <w:t>Ұйымдастырушы Науқан туралы жарнамалық-ақпараттық материалдар</w:t>
        </w:r>
      </w:ins>
      <w:ins w:id="344" w:author="Zhaminova Amina [2]" w:date="2022-12-07T12:13:00Z">
        <w:r>
          <w:rPr>
            <w:rFonts w:eastAsia="Times New Roman" w:cstheme="minorHAnsi"/>
            <w:sz w:val="24"/>
            <w:szCs w:val="24"/>
            <w:lang w:val="kk-KZ" w:eastAsia="ru-RU"/>
          </w:rPr>
          <w:t>да пайдаланатын Сыйлықтардың суреттері нақты Сыйлықтардың суреттерінен айрықша болуы мүмкін. Сыйлықтардың</w:t>
        </w:r>
        <w:r w:rsidRPr="00765F87">
          <w:rPr>
            <w:rFonts w:eastAsia="Times New Roman" w:cstheme="minorHAnsi"/>
            <w:bCs/>
            <w:sz w:val="24"/>
            <w:szCs w:val="24"/>
            <w:lang w:val="kk-KZ" w:eastAsia="ru-RU"/>
            <w:rPrChange w:id="345" w:author="Zhaminova Amina [2]" w:date="2022-12-07T12:14:00Z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</w:rPrChange>
          </w:rPr>
          <w:t xml:space="preserve"> </w:t>
        </w:r>
        <w:r>
          <w:rPr>
            <w:rFonts w:eastAsia="Times New Roman" w:cstheme="minorHAnsi"/>
            <w:bCs/>
            <w:sz w:val="24"/>
            <w:szCs w:val="24"/>
            <w:lang w:val="kk-KZ" w:eastAsia="ru-RU"/>
          </w:rPr>
          <w:t>п</w:t>
        </w:r>
        <w:r w:rsidRPr="00765F87">
          <w:rPr>
            <w:rFonts w:eastAsia="Times New Roman" w:cstheme="minorHAnsi"/>
            <w:bCs/>
            <w:sz w:val="24"/>
            <w:szCs w:val="24"/>
            <w:lang w:val="kk-KZ" w:eastAsia="ru-RU"/>
            <w:rPrChange w:id="346" w:author="Zhaminova Amina [2]" w:date="2022-12-07T12:14:00Z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</w:rPrChange>
          </w:rPr>
          <w:t>араметр</w:t>
        </w:r>
        <w:r>
          <w:rPr>
            <w:rFonts w:eastAsia="Times New Roman" w:cstheme="minorHAnsi"/>
            <w:bCs/>
            <w:sz w:val="24"/>
            <w:szCs w:val="24"/>
            <w:lang w:val="kk-KZ" w:eastAsia="ru-RU"/>
          </w:rPr>
          <w:t xml:space="preserve">лері мен сипаттамалары </w:t>
        </w:r>
        <w:r>
          <w:rPr>
            <w:rFonts w:eastAsia="Times New Roman" w:cstheme="minorHAnsi"/>
            <w:sz w:val="24"/>
            <w:szCs w:val="24"/>
            <w:lang w:val="kk-KZ" w:eastAsia="ru-RU"/>
          </w:rPr>
          <w:t xml:space="preserve">Ұйымдастырушымен </w:t>
        </w:r>
      </w:ins>
      <w:ins w:id="347" w:author="Zhaminova Amina [2]" w:date="2022-12-07T12:14:00Z">
        <w:r>
          <w:rPr>
            <w:rFonts w:eastAsia="Times New Roman" w:cstheme="minorHAnsi"/>
            <w:sz w:val="24"/>
            <w:szCs w:val="24"/>
            <w:lang w:val="kk-KZ" w:eastAsia="ru-RU"/>
          </w:rPr>
          <w:t xml:space="preserve">айқындалады, Ұйымдастырушының қарауынша өзгертілуі мүмкін және Қатысушылардың </w:t>
        </w:r>
      </w:ins>
      <w:ins w:id="348" w:author="Zhaminova Amina [2]" w:date="2022-12-07T12:15:00Z">
        <w:r>
          <w:rPr>
            <w:rFonts w:eastAsia="Times New Roman" w:cstheme="minorHAnsi"/>
            <w:sz w:val="24"/>
            <w:szCs w:val="24"/>
            <w:lang w:val="kk-KZ" w:eastAsia="ru-RU"/>
          </w:rPr>
          <w:t>ойындағындай болмауы мүмкін</w:t>
        </w:r>
      </w:ins>
      <w:del w:id="349" w:author="Zhaminova Amina [2]" w:date="2022-12-07T12:15:00Z">
        <w:r w:rsidR="00461C2A" w:rsidRPr="00765F87" w:rsidDel="00765F87">
          <w:rPr>
            <w:rFonts w:eastAsia="Times New Roman" w:cstheme="minorHAnsi"/>
            <w:bCs/>
            <w:sz w:val="24"/>
            <w:szCs w:val="24"/>
            <w:lang w:val="kk-KZ" w:eastAsia="ru-RU"/>
            <w:rPrChange w:id="350" w:author="Zhaminova Amina [2]" w:date="2022-12-07T12:15:00Z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</w:rPrChange>
          </w:rPr>
          <w:delText>Изображения П</w:delText>
        </w:r>
        <w:r w:rsidR="00E84C72" w:rsidRPr="00765F87" w:rsidDel="00765F87">
          <w:rPr>
            <w:rFonts w:eastAsia="Times New Roman" w:cstheme="minorHAnsi"/>
            <w:bCs/>
            <w:sz w:val="24"/>
            <w:szCs w:val="24"/>
            <w:lang w:val="kk-KZ" w:eastAsia="ru-RU"/>
            <w:rPrChange w:id="351" w:author="Zhaminova Amina [2]" w:date="2022-12-07T12:15:00Z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</w:rPrChange>
          </w:rPr>
          <w:delText xml:space="preserve">ризов, используемые Организатором в рекламно-информационных материалах об Акции, могут отличаться от изображений действительных Призов. Параметры и характеристики </w:delText>
        </w:r>
        <w:r w:rsidR="007149DC" w:rsidRPr="00765F87" w:rsidDel="00765F87">
          <w:rPr>
            <w:rFonts w:eastAsia="Times New Roman" w:cstheme="minorHAnsi"/>
            <w:bCs/>
            <w:sz w:val="24"/>
            <w:szCs w:val="24"/>
            <w:lang w:val="kk-KZ" w:eastAsia="ru-RU"/>
            <w:rPrChange w:id="352" w:author="Zhaminova Amina [2]" w:date="2022-12-07T12:15:00Z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</w:rPrChange>
          </w:rPr>
          <w:delText>П</w:delText>
        </w:r>
        <w:r w:rsidR="00E84C72" w:rsidRPr="00765F87" w:rsidDel="00765F87">
          <w:rPr>
            <w:rFonts w:eastAsia="Times New Roman" w:cstheme="minorHAnsi"/>
            <w:bCs/>
            <w:sz w:val="24"/>
            <w:szCs w:val="24"/>
            <w:lang w:val="kk-KZ" w:eastAsia="ru-RU"/>
            <w:rPrChange w:id="353" w:author="Zhaminova Amina [2]" w:date="2022-12-07T12:15:00Z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</w:rPrChange>
          </w:rPr>
          <w:delText>ризов определяются Организатором, могут быть изменены по усмотрению Организатора, и могут не совпадать с ожиданиями Участников</w:delText>
        </w:r>
      </w:del>
      <w:r w:rsidR="00E84C72" w:rsidRPr="00765F87">
        <w:rPr>
          <w:rFonts w:eastAsia="Times New Roman" w:cstheme="minorHAnsi"/>
          <w:bCs/>
          <w:sz w:val="24"/>
          <w:szCs w:val="24"/>
          <w:lang w:val="kk-KZ" w:eastAsia="ru-RU"/>
          <w:rPrChange w:id="354" w:author="Zhaminova Amina [2]" w:date="2022-12-07T12:15:00Z">
            <w:rPr>
              <w:rFonts w:eastAsia="Times New Roman" w:cstheme="minorHAnsi"/>
              <w:bCs/>
              <w:sz w:val="24"/>
              <w:szCs w:val="24"/>
              <w:lang w:eastAsia="ru-RU"/>
            </w:rPr>
          </w:rPrChange>
        </w:rPr>
        <w:t>.</w:t>
      </w:r>
    </w:p>
    <w:p w14:paraId="26B4E343" w14:textId="2F34E788" w:rsidR="00EE37BE" w:rsidRPr="00765F87" w:rsidRDefault="00EE37BE" w:rsidP="00EE37BE">
      <w:pPr>
        <w:shd w:val="clear" w:color="auto" w:fill="FFFFFF"/>
        <w:spacing w:after="90" w:line="240" w:lineRule="auto"/>
        <w:textAlignment w:val="top"/>
        <w:rPr>
          <w:rFonts w:eastAsia="Times New Roman" w:cstheme="minorHAnsi"/>
          <w:sz w:val="24"/>
          <w:szCs w:val="24"/>
          <w:lang w:val="kk-KZ" w:eastAsia="ru-RU"/>
          <w:rPrChange w:id="355" w:author="Zhaminova Amina [2]" w:date="2022-12-07T12:15:00Z">
            <w:rPr>
              <w:rFonts w:eastAsia="Times New Roman" w:cstheme="minorHAnsi"/>
              <w:sz w:val="24"/>
              <w:szCs w:val="24"/>
              <w:lang w:eastAsia="ru-RU"/>
            </w:rPr>
          </w:rPrChange>
        </w:rPr>
      </w:pPr>
    </w:p>
    <w:p w14:paraId="047F55CA" w14:textId="60719803" w:rsidR="00EE37BE" w:rsidRPr="00765F87" w:rsidRDefault="00EE37BE" w:rsidP="00EE37BE">
      <w:pPr>
        <w:shd w:val="clear" w:color="auto" w:fill="FFFFFF"/>
        <w:spacing w:after="90" w:line="240" w:lineRule="auto"/>
        <w:textAlignment w:val="top"/>
        <w:rPr>
          <w:rFonts w:eastAsia="Times New Roman" w:cstheme="minorHAnsi"/>
          <w:sz w:val="24"/>
          <w:szCs w:val="24"/>
          <w:lang w:val="kk-KZ" w:eastAsia="ru-RU"/>
          <w:rPrChange w:id="356" w:author="Zhaminova Amina [2]" w:date="2022-12-07T12:15:00Z">
            <w:rPr>
              <w:rFonts w:eastAsia="Times New Roman" w:cstheme="minorHAnsi"/>
              <w:sz w:val="24"/>
              <w:szCs w:val="24"/>
              <w:lang w:eastAsia="ru-RU"/>
            </w:rPr>
          </w:rPrChange>
        </w:rPr>
      </w:pPr>
      <w:r w:rsidRPr="00765F87">
        <w:rPr>
          <w:rFonts w:eastAsia="Times New Roman" w:cstheme="minorHAnsi"/>
          <w:b/>
          <w:bCs/>
          <w:sz w:val="24"/>
          <w:szCs w:val="24"/>
          <w:lang w:val="kk-KZ" w:eastAsia="ru-RU"/>
          <w:rPrChange w:id="357" w:author="Zhaminova Amina [2]" w:date="2022-12-07T12:15:00Z">
            <w:rPr>
              <w:rFonts w:eastAsia="Times New Roman" w:cstheme="minorHAnsi"/>
              <w:b/>
              <w:bCs/>
              <w:sz w:val="24"/>
              <w:szCs w:val="24"/>
              <w:lang w:eastAsia="ru-RU"/>
            </w:rPr>
          </w:rPrChange>
        </w:rPr>
        <w:t>5. </w:t>
      </w:r>
      <w:ins w:id="358" w:author="Zhaminova Amina [2]" w:date="2022-12-07T12:15:00Z">
        <w:r w:rsidR="00765F87" w:rsidRPr="00765F87">
          <w:rPr>
            <w:rFonts w:eastAsia="Times New Roman" w:cstheme="minorHAnsi"/>
            <w:b/>
            <w:sz w:val="24"/>
            <w:szCs w:val="24"/>
            <w:lang w:val="kk-KZ" w:eastAsia="ru-RU"/>
            <w:rPrChange w:id="359" w:author="Zhaminova Amina [2]" w:date="2022-12-07T12:15:00Z">
              <w:rPr>
                <w:rFonts w:eastAsia="Times New Roman" w:cstheme="minorHAnsi"/>
                <w:sz w:val="24"/>
                <w:szCs w:val="24"/>
                <w:lang w:val="kk-KZ" w:eastAsia="ru-RU"/>
              </w:rPr>
            </w:rPrChange>
          </w:rPr>
          <w:t>Науқанды өткізудің шарттары</w:t>
        </w:r>
        <w:r w:rsidR="00765F87">
          <w:rPr>
            <w:rFonts w:eastAsia="Times New Roman" w:cstheme="minorHAnsi"/>
            <w:sz w:val="24"/>
            <w:szCs w:val="24"/>
            <w:lang w:val="kk-KZ" w:eastAsia="ru-RU"/>
          </w:rPr>
          <w:t xml:space="preserve"> </w:t>
        </w:r>
      </w:ins>
      <w:del w:id="360" w:author="Zhaminova Amina [2]" w:date="2022-12-07T12:15:00Z">
        <w:r w:rsidR="00877743" w:rsidRPr="00765F87" w:rsidDel="00765F87">
          <w:rPr>
            <w:rFonts w:eastAsia="Times New Roman" w:cstheme="minorHAnsi"/>
            <w:b/>
            <w:bCs/>
            <w:sz w:val="24"/>
            <w:szCs w:val="24"/>
            <w:lang w:val="kk-KZ" w:eastAsia="ru-RU"/>
            <w:rPrChange w:id="361" w:author="Zhaminova Amina [2]" w:date="2022-12-07T12:15:00Z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rPrChange>
          </w:rPr>
          <w:delText>У</w:delText>
        </w:r>
        <w:r w:rsidRPr="00765F87" w:rsidDel="00765F87">
          <w:rPr>
            <w:rFonts w:eastAsia="Times New Roman" w:cstheme="minorHAnsi"/>
            <w:b/>
            <w:bCs/>
            <w:sz w:val="24"/>
            <w:szCs w:val="24"/>
            <w:lang w:val="kk-KZ" w:eastAsia="ru-RU"/>
            <w:rPrChange w:id="362" w:author="Zhaminova Amina [2]" w:date="2022-12-07T12:15:00Z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rPrChange>
          </w:rPr>
          <w:delText xml:space="preserve">словия проведения </w:delText>
        </w:r>
        <w:r w:rsidR="00CC24E1" w:rsidRPr="00765F87" w:rsidDel="00765F87">
          <w:rPr>
            <w:rFonts w:eastAsia="Times New Roman" w:cstheme="minorHAnsi"/>
            <w:b/>
            <w:bCs/>
            <w:sz w:val="24"/>
            <w:szCs w:val="24"/>
            <w:lang w:val="kk-KZ" w:eastAsia="ru-RU"/>
            <w:rPrChange w:id="363" w:author="Zhaminova Amina [2]" w:date="2022-12-07T12:15:00Z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rPrChange>
          </w:rPr>
          <w:delText>Акции</w:delText>
        </w:r>
      </w:del>
    </w:p>
    <w:p w14:paraId="5B8CEEBF" w14:textId="38C93392" w:rsidR="00E52F10" w:rsidRPr="00765F87" w:rsidRDefault="00EE37BE" w:rsidP="00305003">
      <w:pPr>
        <w:shd w:val="clear" w:color="auto" w:fill="FFFFFF"/>
        <w:spacing w:after="90"/>
        <w:jc w:val="both"/>
        <w:textAlignment w:val="top"/>
        <w:rPr>
          <w:rFonts w:eastAsia="Times New Roman" w:cstheme="minorHAnsi"/>
          <w:sz w:val="24"/>
          <w:szCs w:val="24"/>
          <w:lang w:val="kk-KZ" w:eastAsia="ru-RU"/>
          <w:rPrChange w:id="364" w:author="Zhaminova Amina [2]" w:date="2022-12-07T12:15:00Z">
            <w:rPr>
              <w:rFonts w:eastAsia="Times New Roman" w:cstheme="minorHAnsi"/>
              <w:sz w:val="24"/>
              <w:szCs w:val="24"/>
              <w:lang w:eastAsia="ru-RU"/>
            </w:rPr>
          </w:rPrChange>
        </w:rPr>
      </w:pPr>
      <w:r w:rsidRPr="00765F87">
        <w:rPr>
          <w:rFonts w:eastAsia="Times New Roman" w:cstheme="minorHAnsi"/>
          <w:sz w:val="24"/>
          <w:szCs w:val="24"/>
          <w:lang w:val="kk-KZ" w:eastAsia="ru-RU"/>
          <w:rPrChange w:id="365" w:author="Zhaminova Amina [2]" w:date="2022-12-07T12:15:00Z">
            <w:rPr>
              <w:rFonts w:eastAsia="Times New Roman" w:cstheme="minorHAnsi"/>
              <w:sz w:val="24"/>
              <w:szCs w:val="24"/>
              <w:lang w:eastAsia="ru-RU"/>
            </w:rPr>
          </w:rPrChange>
        </w:rPr>
        <w:t xml:space="preserve">5.1. </w:t>
      </w:r>
      <w:ins w:id="366" w:author="Zhaminova Amina [2]" w:date="2022-12-07T12:15:00Z">
        <w:r w:rsidR="00765F87">
          <w:rPr>
            <w:rFonts w:eastAsia="Times New Roman" w:cstheme="minorHAnsi"/>
            <w:sz w:val="24"/>
            <w:szCs w:val="24"/>
            <w:lang w:val="kk-KZ" w:eastAsia="ru-RU"/>
          </w:rPr>
          <w:t xml:space="preserve">Ұтыс ойыны </w:t>
        </w:r>
      </w:ins>
      <w:r w:rsidR="006B5611" w:rsidRPr="00765F87">
        <w:rPr>
          <w:rFonts w:eastAsia="Times New Roman" w:cstheme="minorHAnsi"/>
          <w:sz w:val="24"/>
          <w:szCs w:val="24"/>
          <w:lang w:val="kk-KZ" w:eastAsia="ru-RU"/>
          <w:rPrChange w:id="367" w:author="Zhaminova Amina [2]" w:date="2022-12-07T12:15:00Z">
            <w:rPr>
              <w:rFonts w:eastAsia="Times New Roman" w:cstheme="minorHAnsi"/>
              <w:sz w:val="24"/>
              <w:szCs w:val="24"/>
              <w:lang w:eastAsia="ru-RU"/>
            </w:rPr>
          </w:rPrChange>
        </w:rPr>
        <w:t>Розыгрыш</w:t>
      </w:r>
      <w:r w:rsidR="00322B73" w:rsidRPr="00765F87">
        <w:rPr>
          <w:rFonts w:eastAsia="Times New Roman" w:cstheme="minorHAnsi"/>
          <w:sz w:val="24"/>
          <w:szCs w:val="24"/>
          <w:lang w:val="kk-KZ" w:eastAsia="ru-RU"/>
          <w:rPrChange w:id="368" w:author="Zhaminova Amina [2]" w:date="2022-12-07T12:15:00Z">
            <w:rPr>
              <w:rFonts w:eastAsia="Times New Roman" w:cstheme="minorHAnsi"/>
              <w:sz w:val="24"/>
              <w:szCs w:val="24"/>
              <w:lang w:eastAsia="ru-RU"/>
            </w:rPr>
          </w:rPrChange>
        </w:rPr>
        <w:t xml:space="preserve"> проводится в </w:t>
      </w:r>
      <w:del w:id="369" w:author="Zhaminova Amina [2]" w:date="2022-12-07T12:15:00Z">
        <w:r w:rsidR="007E649C" w:rsidRPr="00765F87" w:rsidDel="00765F87">
          <w:rPr>
            <w:rFonts w:eastAsia="Times New Roman" w:cstheme="minorHAnsi"/>
            <w:sz w:val="24"/>
            <w:szCs w:val="24"/>
            <w:lang w:val="kk-KZ" w:eastAsia="ru-RU"/>
            <w:rPrChange w:id="370" w:author="Zhaminova Amina [2]" w:date="2022-12-07T12:15:00Z">
              <w:rPr>
                <w:rFonts w:eastAsia="Times New Roman" w:cstheme="minorHAnsi"/>
                <w:sz w:val="24"/>
                <w:szCs w:val="24"/>
                <w:lang w:eastAsia="ru-RU"/>
              </w:rPr>
            </w:rPrChange>
          </w:rPr>
          <w:delText xml:space="preserve">официальном </w:delText>
        </w:r>
      </w:del>
      <w:ins w:id="371" w:author="Zhaminova Amina [2]" w:date="2022-12-07T12:15:00Z">
        <w:r w:rsidR="00765F87">
          <w:rPr>
            <w:rFonts w:eastAsia="Times New Roman" w:cstheme="minorHAnsi"/>
            <w:sz w:val="24"/>
            <w:szCs w:val="24"/>
            <w:lang w:val="kk-KZ" w:eastAsia="ru-RU"/>
          </w:rPr>
          <w:t>ресми</w:t>
        </w:r>
        <w:r w:rsidR="00765F87" w:rsidRPr="00765F87">
          <w:rPr>
            <w:rFonts w:eastAsia="Times New Roman" w:cstheme="minorHAnsi"/>
            <w:sz w:val="24"/>
            <w:szCs w:val="24"/>
            <w:lang w:val="kk-KZ" w:eastAsia="ru-RU"/>
            <w:rPrChange w:id="372" w:author="Zhaminova Amina [2]" w:date="2022-12-07T12:15:00Z">
              <w:rPr>
                <w:rFonts w:eastAsia="Times New Roman" w:cstheme="minorHAnsi"/>
                <w:sz w:val="24"/>
                <w:szCs w:val="24"/>
                <w:lang w:eastAsia="ru-RU"/>
              </w:rPr>
            </w:rPrChange>
          </w:rPr>
          <w:t xml:space="preserve"> </w:t>
        </w:r>
      </w:ins>
      <w:r w:rsidR="007E649C" w:rsidRPr="00765F87">
        <w:rPr>
          <w:rFonts w:eastAsia="Times New Roman" w:cstheme="minorHAnsi"/>
          <w:sz w:val="24"/>
          <w:szCs w:val="24"/>
          <w:lang w:val="kk-KZ" w:eastAsia="ru-RU"/>
          <w:rPrChange w:id="373" w:author="Zhaminova Amina [2]" w:date="2022-12-07T12:15:00Z">
            <w:rPr>
              <w:rFonts w:eastAsia="Times New Roman" w:cstheme="minorHAnsi"/>
              <w:sz w:val="24"/>
              <w:szCs w:val="24"/>
              <w:lang w:val="en-US" w:eastAsia="ru-RU"/>
            </w:rPr>
          </w:rPrChange>
        </w:rPr>
        <w:t>Instagram</w:t>
      </w:r>
      <w:r w:rsidR="007E649C" w:rsidRPr="00765F87">
        <w:rPr>
          <w:rFonts w:eastAsia="Times New Roman" w:cstheme="minorHAnsi"/>
          <w:sz w:val="24"/>
          <w:szCs w:val="24"/>
          <w:lang w:val="kk-KZ" w:eastAsia="ru-RU"/>
          <w:rPrChange w:id="374" w:author="Zhaminova Amina [2]" w:date="2022-12-07T12:15:00Z">
            <w:rPr>
              <w:rFonts w:eastAsia="Times New Roman" w:cstheme="minorHAnsi"/>
              <w:sz w:val="24"/>
              <w:szCs w:val="24"/>
              <w:lang w:eastAsia="ru-RU"/>
            </w:rPr>
          </w:rPrChange>
        </w:rPr>
        <w:t xml:space="preserve"> аккаунт</w:t>
      </w:r>
      <w:ins w:id="375" w:author="Zhaminova Amina [2]" w:date="2022-12-07T12:15:00Z">
        <w:r w:rsidR="00765F87">
          <w:rPr>
            <w:rFonts w:eastAsia="Times New Roman" w:cstheme="minorHAnsi"/>
            <w:sz w:val="24"/>
            <w:szCs w:val="24"/>
            <w:lang w:val="kk-KZ" w:eastAsia="ru-RU"/>
          </w:rPr>
          <w:t>ты</w:t>
        </w:r>
      </w:ins>
      <w:del w:id="376" w:author="Zhaminova Amina [2]" w:date="2022-12-07T12:15:00Z">
        <w:r w:rsidR="007E649C" w:rsidRPr="00765F87" w:rsidDel="00765F87">
          <w:rPr>
            <w:rFonts w:eastAsia="Times New Roman" w:cstheme="minorHAnsi"/>
            <w:sz w:val="24"/>
            <w:szCs w:val="24"/>
            <w:lang w:val="kk-KZ" w:eastAsia="ru-RU"/>
            <w:rPrChange w:id="377" w:author="Zhaminova Amina [2]" w:date="2022-12-07T12:15:00Z">
              <w:rPr>
                <w:rFonts w:eastAsia="Times New Roman" w:cstheme="minorHAnsi"/>
                <w:sz w:val="24"/>
                <w:szCs w:val="24"/>
                <w:lang w:eastAsia="ru-RU"/>
              </w:rPr>
            </w:rPrChange>
          </w:rPr>
          <w:delText>е</w:delText>
        </w:r>
      </w:del>
      <w:r w:rsidR="007E649C" w:rsidRPr="00765F87">
        <w:rPr>
          <w:rFonts w:eastAsia="Times New Roman" w:cstheme="minorHAnsi"/>
          <w:sz w:val="24"/>
          <w:szCs w:val="24"/>
          <w:lang w:val="kk-KZ" w:eastAsia="ru-RU"/>
          <w:rPrChange w:id="378" w:author="Zhaminova Amina [2]" w:date="2022-12-07T12:15:00Z">
            <w:rPr>
              <w:rFonts w:eastAsia="Times New Roman" w:cstheme="minorHAnsi"/>
              <w:sz w:val="24"/>
              <w:szCs w:val="24"/>
              <w:lang w:eastAsia="ru-RU"/>
            </w:rPr>
          </w:rPrChange>
        </w:rPr>
        <w:t xml:space="preserve"> @</w:t>
      </w:r>
      <w:r w:rsidR="007E649C" w:rsidRPr="00765F87">
        <w:rPr>
          <w:rFonts w:eastAsia="Times New Roman" w:cstheme="minorHAnsi"/>
          <w:sz w:val="24"/>
          <w:szCs w:val="24"/>
          <w:lang w:val="kk-KZ" w:eastAsia="ru-RU"/>
          <w:rPrChange w:id="379" w:author="Zhaminova Amina [2]" w:date="2022-12-07T12:15:00Z">
            <w:rPr>
              <w:rFonts w:eastAsia="Times New Roman" w:cstheme="minorHAnsi"/>
              <w:sz w:val="24"/>
              <w:szCs w:val="24"/>
              <w:lang w:val="en-US" w:eastAsia="ru-RU"/>
            </w:rPr>
          </w:rPrChange>
        </w:rPr>
        <w:t>beeline</w:t>
      </w:r>
      <w:r w:rsidR="007E649C" w:rsidRPr="00765F87">
        <w:rPr>
          <w:rFonts w:eastAsia="Times New Roman" w:cstheme="minorHAnsi"/>
          <w:sz w:val="24"/>
          <w:szCs w:val="24"/>
          <w:lang w:val="kk-KZ" w:eastAsia="ru-RU"/>
          <w:rPrChange w:id="380" w:author="Zhaminova Amina [2]" w:date="2022-12-07T12:15:00Z">
            <w:rPr>
              <w:rFonts w:eastAsia="Times New Roman" w:cstheme="minorHAnsi"/>
              <w:sz w:val="24"/>
              <w:szCs w:val="24"/>
              <w:lang w:eastAsia="ru-RU"/>
            </w:rPr>
          </w:rPrChange>
        </w:rPr>
        <w:t>_</w:t>
      </w:r>
      <w:r w:rsidR="007E649C" w:rsidRPr="00765F87">
        <w:rPr>
          <w:rFonts w:eastAsia="Times New Roman" w:cstheme="minorHAnsi"/>
          <w:sz w:val="24"/>
          <w:szCs w:val="24"/>
          <w:lang w:val="kk-KZ" w:eastAsia="ru-RU"/>
          <w:rPrChange w:id="381" w:author="Zhaminova Amina [2]" w:date="2022-12-07T12:15:00Z">
            <w:rPr>
              <w:rFonts w:eastAsia="Times New Roman" w:cstheme="minorHAnsi"/>
              <w:sz w:val="24"/>
              <w:szCs w:val="24"/>
              <w:lang w:val="en-US" w:eastAsia="ru-RU"/>
            </w:rPr>
          </w:rPrChange>
        </w:rPr>
        <w:t>kz</w:t>
      </w:r>
      <w:ins w:id="382" w:author="Zhaminova Amina [2]" w:date="2022-12-07T12:15:00Z">
        <w:r w:rsidR="00765F87">
          <w:rPr>
            <w:rFonts w:eastAsia="Times New Roman" w:cstheme="minorHAnsi"/>
            <w:sz w:val="24"/>
            <w:szCs w:val="24"/>
            <w:lang w:val="kk-KZ" w:eastAsia="ru-RU"/>
          </w:rPr>
          <w:t xml:space="preserve"> өткізіледі</w:t>
        </w:r>
      </w:ins>
      <w:r w:rsidR="007E649C" w:rsidRPr="00765F87">
        <w:rPr>
          <w:rFonts w:eastAsia="Times New Roman" w:cstheme="minorHAnsi"/>
          <w:sz w:val="24"/>
          <w:szCs w:val="24"/>
          <w:lang w:val="kk-KZ" w:eastAsia="ru-RU"/>
          <w:rPrChange w:id="383" w:author="Zhaminova Amina [2]" w:date="2022-12-07T12:15:00Z">
            <w:rPr>
              <w:rFonts w:eastAsia="Times New Roman" w:cstheme="minorHAnsi"/>
              <w:sz w:val="24"/>
              <w:szCs w:val="24"/>
              <w:lang w:eastAsia="ru-RU"/>
            </w:rPr>
          </w:rPrChange>
        </w:rPr>
        <w:t>.</w:t>
      </w:r>
    </w:p>
    <w:p w14:paraId="1FA22869" w14:textId="0B4EBFF5" w:rsidR="00765F87" w:rsidRPr="003406F3" w:rsidRDefault="00EE37BE" w:rsidP="009A31BA">
      <w:pPr>
        <w:shd w:val="clear" w:color="auto" w:fill="FFFFFF"/>
        <w:spacing w:after="90" w:line="240" w:lineRule="auto"/>
        <w:jc w:val="both"/>
        <w:textAlignment w:val="top"/>
        <w:rPr>
          <w:ins w:id="384" w:author="Zhaminova Amina [2]" w:date="2022-12-07T12:16:00Z"/>
          <w:rFonts w:eastAsia="Times New Roman" w:cstheme="minorHAnsi"/>
          <w:sz w:val="24"/>
          <w:szCs w:val="24"/>
          <w:lang w:val="kk-KZ" w:eastAsia="ru-RU"/>
        </w:rPr>
      </w:pPr>
      <w:r w:rsidRPr="00713BE6">
        <w:rPr>
          <w:rFonts w:eastAsia="Times New Roman" w:cstheme="minorHAnsi"/>
          <w:sz w:val="24"/>
          <w:szCs w:val="24"/>
          <w:lang w:val="kk-KZ" w:eastAsia="ru-RU"/>
          <w:rPrChange w:id="385" w:author="Zhaminova Amina [2]" w:date="2022-12-07T12:16:00Z">
            <w:rPr>
              <w:rFonts w:eastAsia="Times New Roman" w:cstheme="minorHAnsi"/>
              <w:sz w:val="24"/>
              <w:szCs w:val="24"/>
              <w:lang w:eastAsia="ru-RU"/>
            </w:rPr>
          </w:rPrChange>
        </w:rPr>
        <w:t>5.</w:t>
      </w:r>
      <w:r w:rsidR="00B33CA4" w:rsidRPr="00713BE6">
        <w:rPr>
          <w:rFonts w:eastAsia="Times New Roman" w:cstheme="minorHAnsi"/>
          <w:sz w:val="24"/>
          <w:szCs w:val="24"/>
          <w:lang w:val="kk-KZ" w:eastAsia="ru-RU"/>
          <w:rPrChange w:id="386" w:author="Zhaminova Amina [2]" w:date="2022-12-07T12:16:00Z">
            <w:rPr>
              <w:rFonts w:eastAsia="Times New Roman" w:cstheme="minorHAnsi"/>
              <w:sz w:val="24"/>
              <w:szCs w:val="24"/>
              <w:lang w:eastAsia="ru-RU"/>
            </w:rPr>
          </w:rPrChange>
        </w:rPr>
        <w:t>2</w:t>
      </w:r>
      <w:r w:rsidRPr="00713BE6">
        <w:rPr>
          <w:rFonts w:eastAsia="Times New Roman" w:cstheme="minorHAnsi"/>
          <w:sz w:val="24"/>
          <w:szCs w:val="24"/>
          <w:lang w:val="kk-KZ" w:eastAsia="ru-RU"/>
          <w:rPrChange w:id="387" w:author="Zhaminova Amina [2]" w:date="2022-12-07T12:16:00Z">
            <w:rPr>
              <w:rFonts w:eastAsia="Times New Roman" w:cstheme="minorHAnsi"/>
              <w:sz w:val="24"/>
              <w:szCs w:val="24"/>
              <w:lang w:eastAsia="ru-RU"/>
            </w:rPr>
          </w:rPrChange>
        </w:rPr>
        <w:t xml:space="preserve">. </w:t>
      </w:r>
      <w:ins w:id="388" w:author="Zhaminova Amina [2]" w:date="2022-12-07T12:16:00Z">
        <w:r w:rsidR="00765F87">
          <w:rPr>
            <w:rFonts w:eastAsia="Times New Roman" w:cstheme="minorHAnsi"/>
            <w:sz w:val="24"/>
            <w:szCs w:val="24"/>
            <w:lang w:val="kk-KZ" w:eastAsia="ru-RU"/>
          </w:rPr>
          <w:t xml:space="preserve">Қатысу үшін </w:t>
        </w:r>
        <w:r w:rsidR="00713BE6">
          <w:rPr>
            <w:rFonts w:eastAsia="Times New Roman" w:cstheme="minorHAnsi"/>
            <w:sz w:val="24"/>
            <w:szCs w:val="24"/>
            <w:lang w:val="kk-KZ" w:eastAsia="ru-RU"/>
          </w:rPr>
          <w:t xml:space="preserve">Ережелердің </w:t>
        </w:r>
        <w:r w:rsidR="00713BE6" w:rsidRPr="00713BE6">
          <w:rPr>
            <w:rFonts w:eastAsia="Times New Roman" w:cstheme="minorHAnsi"/>
            <w:sz w:val="24"/>
            <w:szCs w:val="24"/>
            <w:lang w:val="kk-KZ" w:eastAsia="ru-RU"/>
            <w:rPrChange w:id="389" w:author="Zhaminova Amina [2]" w:date="2022-12-07T12:16:00Z">
              <w:rPr>
                <w:rFonts w:eastAsia="Times New Roman" w:cstheme="minorHAnsi"/>
                <w:sz w:val="24"/>
                <w:szCs w:val="24"/>
                <w:lang w:eastAsia="ru-RU"/>
              </w:rPr>
            </w:rPrChange>
          </w:rPr>
          <w:t>2.2.</w:t>
        </w:r>
        <w:r w:rsidR="00713BE6">
          <w:rPr>
            <w:rFonts w:eastAsia="Times New Roman" w:cstheme="minorHAnsi"/>
            <w:sz w:val="24"/>
            <w:szCs w:val="24"/>
            <w:lang w:val="kk-KZ" w:eastAsia="ru-RU"/>
          </w:rPr>
          <w:t xml:space="preserve">-тармағында көрсетілген қатысу кезеңдерінің </w:t>
        </w:r>
      </w:ins>
      <w:ins w:id="390" w:author="Zhaminova Amina [2]" w:date="2022-12-07T12:17:00Z">
        <w:r w:rsidR="009A31BA">
          <w:rPr>
            <w:rFonts w:eastAsia="Times New Roman" w:cstheme="minorHAnsi"/>
            <w:sz w:val="24"/>
            <w:szCs w:val="24"/>
            <w:lang w:val="kk-KZ" w:eastAsia="ru-RU"/>
          </w:rPr>
          <w:t xml:space="preserve">біреуінде </w:t>
        </w:r>
        <w:r w:rsidR="009A31BA" w:rsidRPr="009A31BA">
          <w:rPr>
            <w:rFonts w:eastAsia="Times New Roman" w:cstheme="minorHAnsi"/>
            <w:sz w:val="24"/>
            <w:szCs w:val="24"/>
            <w:lang w:val="kk-KZ" w:eastAsia="ru-RU"/>
            <w:rPrChange w:id="391" w:author="Zhaminova Amina [2]" w:date="2022-12-07T12:17:00Z">
              <w:rPr>
                <w:rFonts w:eastAsia="Times New Roman" w:cstheme="minorHAnsi"/>
                <w:sz w:val="24"/>
                <w:szCs w:val="24"/>
                <w:lang w:val="en-US" w:eastAsia="ru-RU"/>
              </w:rPr>
            </w:rPrChange>
          </w:rPr>
          <w:t>Beeline</w:t>
        </w:r>
      </w:ins>
      <w:ins w:id="392" w:author="Zhaminova Amina [2]" w:date="2022-12-07T12:18:00Z">
        <w:r w:rsidR="009A31BA">
          <w:rPr>
            <w:rFonts w:eastAsia="Times New Roman" w:cstheme="minorHAnsi"/>
            <w:sz w:val="24"/>
            <w:szCs w:val="24"/>
            <w:lang w:val="kk-KZ" w:eastAsia="ru-RU"/>
          </w:rPr>
          <w:t xml:space="preserve"> кеңселеріне және салондарына жүгініп, немесе Менің </w:t>
        </w:r>
        <w:r w:rsidR="009A31BA" w:rsidRPr="009A31BA">
          <w:rPr>
            <w:rFonts w:eastAsia="Times New Roman" w:cstheme="minorHAnsi"/>
            <w:sz w:val="24"/>
            <w:szCs w:val="24"/>
            <w:lang w:val="kk-KZ" w:eastAsia="ru-RU"/>
            <w:rPrChange w:id="393" w:author="Zhaminova Amina [2]" w:date="2022-12-07T12:18:00Z">
              <w:rPr>
                <w:rFonts w:eastAsia="Times New Roman" w:cstheme="minorHAnsi"/>
                <w:sz w:val="24"/>
                <w:szCs w:val="24"/>
                <w:lang w:val="en-US" w:eastAsia="ru-RU"/>
              </w:rPr>
            </w:rPrChange>
          </w:rPr>
          <w:t>Beeline</w:t>
        </w:r>
        <w:r w:rsidR="009A31BA" w:rsidRPr="009A31BA">
          <w:rPr>
            <w:rFonts w:eastAsia="Times New Roman" w:cstheme="minorHAnsi"/>
            <w:sz w:val="24"/>
            <w:szCs w:val="24"/>
            <w:lang w:val="kk-KZ" w:eastAsia="ru-RU"/>
            <w:rPrChange w:id="394" w:author="Zhaminova Amina [2]" w:date="2022-12-07T12:18:00Z">
              <w:rPr>
                <w:rFonts w:eastAsia="Times New Roman" w:cstheme="minorHAnsi"/>
                <w:sz w:val="24"/>
                <w:szCs w:val="24"/>
                <w:lang w:eastAsia="ru-RU"/>
              </w:rPr>
            </w:rPrChange>
          </w:rPr>
          <w:t xml:space="preserve"> </w:t>
        </w:r>
        <w:r w:rsidR="009A31BA">
          <w:rPr>
            <w:rFonts w:eastAsia="Times New Roman" w:cstheme="minorHAnsi"/>
            <w:sz w:val="24"/>
            <w:szCs w:val="24"/>
            <w:lang w:val="kk-KZ" w:eastAsia="ru-RU"/>
          </w:rPr>
          <w:t xml:space="preserve">қосымшасы арқылы </w:t>
        </w:r>
        <w:r w:rsidR="009A31BA" w:rsidRPr="009A31BA">
          <w:rPr>
            <w:rFonts w:eastAsia="Times New Roman" w:cstheme="minorHAnsi"/>
            <w:sz w:val="24"/>
            <w:szCs w:val="24"/>
            <w:lang w:val="kk-KZ" w:eastAsia="ru-RU"/>
            <w:rPrChange w:id="395" w:author="Zhaminova Amina [2]" w:date="2022-12-07T12:18:00Z">
              <w:rPr>
                <w:rFonts w:eastAsia="Times New Roman" w:cstheme="minorHAnsi"/>
                <w:sz w:val="24"/>
                <w:szCs w:val="24"/>
                <w:lang w:eastAsia="ru-RU"/>
              </w:rPr>
            </w:rPrChange>
          </w:rPr>
          <w:t>(</w:t>
        </w:r>
        <w:r w:rsidR="009A31BA">
          <w:rPr>
            <w:rFonts w:eastAsia="Times New Roman" w:cstheme="minorHAnsi"/>
            <w:sz w:val="24"/>
            <w:szCs w:val="24"/>
            <w:lang w:val="kk-KZ" w:eastAsia="ru-RU"/>
          </w:rPr>
          <w:t>жеткізу ақылы</w:t>
        </w:r>
        <w:r w:rsidR="009A31BA" w:rsidRPr="009A31BA">
          <w:rPr>
            <w:rFonts w:eastAsia="Times New Roman" w:cstheme="minorHAnsi"/>
            <w:sz w:val="24"/>
            <w:szCs w:val="24"/>
            <w:lang w:val="kk-KZ" w:eastAsia="ru-RU"/>
            <w:rPrChange w:id="396" w:author="Zhaminova Amina [2]" w:date="2022-12-07T12:18:00Z">
              <w:rPr>
                <w:rFonts w:eastAsia="Times New Roman" w:cstheme="minorHAnsi"/>
                <w:sz w:val="24"/>
                <w:szCs w:val="24"/>
                <w:lang w:eastAsia="ru-RU"/>
              </w:rPr>
            </w:rPrChange>
          </w:rPr>
          <w:t>)</w:t>
        </w:r>
        <w:r w:rsidR="009A31BA">
          <w:rPr>
            <w:rFonts w:eastAsia="Times New Roman" w:cstheme="minorHAnsi"/>
            <w:sz w:val="24"/>
            <w:szCs w:val="24"/>
            <w:lang w:val="kk-KZ" w:eastAsia="ru-RU"/>
          </w:rPr>
          <w:t xml:space="preserve"> </w:t>
        </w:r>
      </w:ins>
      <w:ins w:id="397" w:author="Zhaminova Amina [2]" w:date="2022-12-07T12:19:00Z">
        <w:r w:rsidR="009A31BA">
          <w:rPr>
            <w:rFonts w:eastAsia="Times New Roman" w:cstheme="minorHAnsi"/>
            <w:sz w:val="24"/>
            <w:szCs w:val="24"/>
            <w:lang w:val="kk-KZ" w:eastAsia="ru-RU"/>
          </w:rPr>
          <w:t>3</w:t>
        </w:r>
        <w:r w:rsidR="009A31BA" w:rsidRPr="00564262">
          <w:rPr>
            <w:rFonts w:eastAsia="Times New Roman" w:cstheme="minorHAnsi"/>
            <w:sz w:val="24"/>
            <w:szCs w:val="24"/>
            <w:lang w:val="kk-KZ" w:eastAsia="ru-RU"/>
          </w:rPr>
          <w:t>G SIM-карт</w:t>
        </w:r>
        <w:r w:rsidR="009A31BA">
          <w:rPr>
            <w:rFonts w:eastAsia="Times New Roman" w:cstheme="minorHAnsi"/>
            <w:sz w:val="24"/>
            <w:szCs w:val="24"/>
            <w:lang w:val="kk-KZ" w:eastAsia="ru-RU"/>
          </w:rPr>
          <w:t>аны</w:t>
        </w:r>
        <w:r w:rsidR="009A31BA" w:rsidRPr="00564262">
          <w:rPr>
            <w:rFonts w:eastAsia="Times New Roman" w:cstheme="minorHAnsi"/>
            <w:sz w:val="24"/>
            <w:szCs w:val="24"/>
            <w:lang w:val="kk-KZ" w:eastAsia="ru-RU"/>
          </w:rPr>
          <w:t xml:space="preserve"> </w:t>
        </w:r>
        <w:r w:rsidR="009A31BA">
          <w:rPr>
            <w:rFonts w:eastAsia="Times New Roman" w:cstheme="minorHAnsi"/>
            <w:sz w:val="24"/>
            <w:szCs w:val="24"/>
            <w:lang w:val="kk-KZ" w:eastAsia="ru-RU"/>
          </w:rPr>
          <w:t>4</w:t>
        </w:r>
        <w:r w:rsidR="009A31BA" w:rsidRPr="00564262">
          <w:rPr>
            <w:rFonts w:eastAsia="Times New Roman" w:cstheme="minorHAnsi"/>
            <w:sz w:val="24"/>
            <w:szCs w:val="24"/>
            <w:lang w:val="kk-KZ" w:eastAsia="ru-RU"/>
          </w:rPr>
          <w:t>G SIM-карт</w:t>
        </w:r>
        <w:r w:rsidR="009A31BA">
          <w:rPr>
            <w:rFonts w:eastAsia="Times New Roman" w:cstheme="minorHAnsi"/>
            <w:sz w:val="24"/>
            <w:szCs w:val="24"/>
            <w:lang w:val="kk-KZ" w:eastAsia="ru-RU"/>
          </w:rPr>
          <w:t>алар</w:t>
        </w:r>
        <w:r w:rsidR="009A31BA" w:rsidRPr="00564262">
          <w:rPr>
            <w:rFonts w:eastAsia="Times New Roman" w:cstheme="minorHAnsi"/>
            <w:sz w:val="24"/>
            <w:szCs w:val="24"/>
            <w:lang w:val="kk-KZ" w:eastAsia="ru-RU"/>
          </w:rPr>
          <w:t>ы</w:t>
        </w:r>
        <w:r w:rsidR="009A31BA">
          <w:rPr>
            <w:rFonts w:eastAsia="Times New Roman" w:cstheme="minorHAnsi"/>
            <w:sz w:val="24"/>
            <w:szCs w:val="24"/>
            <w:lang w:val="kk-KZ" w:eastAsia="ru-RU"/>
          </w:rPr>
          <w:t xml:space="preserve">на айырбастау, </w:t>
        </w:r>
        <w:r w:rsidR="009A31BA" w:rsidRPr="009A31BA">
          <w:rPr>
            <w:rFonts w:eastAsia="Times New Roman" w:cstheme="minorHAnsi"/>
            <w:sz w:val="24"/>
            <w:szCs w:val="24"/>
            <w:lang w:val="kk-KZ" w:eastAsia="ru-RU"/>
            <w:rPrChange w:id="398" w:author="Zhaminova Amina [2]" w:date="2022-12-07T12:19:00Z">
              <w:rPr>
                <w:rFonts w:eastAsia="Times New Roman" w:cstheme="minorHAnsi"/>
                <w:sz w:val="24"/>
                <w:szCs w:val="24"/>
                <w:lang w:val="en-US" w:eastAsia="ru-RU"/>
              </w:rPr>
            </w:rPrChange>
          </w:rPr>
          <w:t>SIM</w:t>
        </w:r>
        <w:r w:rsidR="009A31BA" w:rsidRPr="009A31BA">
          <w:rPr>
            <w:rFonts w:eastAsia="Times New Roman" w:cstheme="minorHAnsi"/>
            <w:sz w:val="24"/>
            <w:szCs w:val="24"/>
            <w:lang w:val="kk-KZ" w:eastAsia="ru-RU"/>
            <w:rPrChange w:id="399" w:author="Zhaminova Amina [2]" w:date="2022-12-07T12:19:00Z">
              <w:rPr>
                <w:rFonts w:eastAsia="Times New Roman" w:cstheme="minorHAnsi"/>
                <w:sz w:val="24"/>
                <w:szCs w:val="24"/>
                <w:lang w:eastAsia="ru-RU"/>
              </w:rPr>
            </w:rPrChange>
          </w:rPr>
          <w:t>-карт</w:t>
        </w:r>
        <w:r w:rsidR="009A31BA">
          <w:rPr>
            <w:rFonts w:eastAsia="Times New Roman" w:cstheme="minorHAnsi"/>
            <w:sz w:val="24"/>
            <w:szCs w:val="24"/>
            <w:lang w:val="kk-KZ" w:eastAsia="ru-RU"/>
          </w:rPr>
          <w:t>ан</w:t>
        </w:r>
        <w:r w:rsidR="009A31BA" w:rsidRPr="009A31BA">
          <w:rPr>
            <w:rFonts w:eastAsia="Times New Roman" w:cstheme="minorHAnsi"/>
            <w:sz w:val="24"/>
            <w:szCs w:val="24"/>
            <w:lang w:val="kk-KZ" w:eastAsia="ru-RU"/>
            <w:rPrChange w:id="400" w:author="Zhaminova Amina [2]" w:date="2022-12-07T12:19:00Z">
              <w:rPr>
                <w:rFonts w:eastAsia="Times New Roman" w:cstheme="minorHAnsi"/>
                <w:sz w:val="24"/>
                <w:szCs w:val="24"/>
                <w:lang w:eastAsia="ru-RU"/>
              </w:rPr>
            </w:rPrChange>
          </w:rPr>
          <w:t>ы</w:t>
        </w:r>
        <w:r w:rsidR="009A31BA">
          <w:rPr>
            <w:rFonts w:eastAsia="Times New Roman" w:cstheme="minorHAnsi"/>
            <w:sz w:val="24"/>
            <w:szCs w:val="24"/>
            <w:lang w:val="kk-KZ" w:eastAsia="ru-RU"/>
          </w:rPr>
          <w:t xml:space="preserve"> ауыстырғаннан кейін, өзінің ұтыс ойынына қатысуын </w:t>
        </w:r>
      </w:ins>
      <w:ins w:id="401" w:author="Zhaminova Amina [2]" w:date="2022-12-07T12:20:00Z">
        <w:r w:rsidR="009A31BA">
          <w:rPr>
            <w:rFonts w:eastAsia="Times New Roman" w:cstheme="minorHAnsi"/>
            <w:sz w:val="24"/>
            <w:szCs w:val="24"/>
            <w:lang w:val="kk-KZ" w:eastAsia="ru-RU"/>
          </w:rPr>
          <w:t>растау үшін және 5гб кепілді сыйлықты алу үшін *543</w:t>
        </w:r>
        <w:r w:rsidR="009A31BA" w:rsidRPr="009A31BA">
          <w:rPr>
            <w:rFonts w:eastAsia="Times New Roman" w:cstheme="minorHAnsi"/>
            <w:sz w:val="24"/>
            <w:szCs w:val="24"/>
            <w:lang w:val="kk-KZ" w:eastAsia="ru-RU"/>
            <w:rPrChange w:id="402" w:author="Zhaminova Amina [2]" w:date="2022-12-07T12:20:00Z">
              <w:rPr>
                <w:rFonts w:eastAsia="Times New Roman" w:cstheme="minorHAnsi"/>
                <w:sz w:val="24"/>
                <w:szCs w:val="24"/>
                <w:lang w:eastAsia="ru-RU"/>
              </w:rPr>
            </w:rPrChange>
          </w:rPr>
          <w:t>#</w:t>
        </w:r>
        <w:r w:rsidR="009A31BA">
          <w:rPr>
            <w:rFonts w:eastAsia="Times New Roman" w:cstheme="minorHAnsi"/>
            <w:sz w:val="24"/>
            <w:szCs w:val="24"/>
            <w:lang w:val="kk-KZ" w:eastAsia="ru-RU"/>
          </w:rPr>
          <w:t xml:space="preserve"> пәрменін міндетті түрде теру керек.</w:t>
        </w:r>
      </w:ins>
    </w:p>
    <w:p w14:paraId="68881D4C" w14:textId="3497007C" w:rsidR="00E74BDD" w:rsidRPr="003833DC" w:rsidDel="009A31BA" w:rsidRDefault="00E52F10">
      <w:pPr>
        <w:shd w:val="clear" w:color="auto" w:fill="FFFFFF"/>
        <w:spacing w:after="90" w:line="240" w:lineRule="auto"/>
        <w:jc w:val="both"/>
        <w:textAlignment w:val="top"/>
        <w:rPr>
          <w:del w:id="403" w:author="Zhaminova Amina [2]" w:date="2022-12-07T12:20:00Z"/>
          <w:rFonts w:eastAsia="Times New Roman" w:cstheme="minorHAnsi"/>
          <w:sz w:val="24"/>
          <w:szCs w:val="24"/>
          <w:lang w:eastAsia="ru-RU"/>
        </w:rPr>
      </w:pPr>
      <w:del w:id="404" w:author="Zhaminova Amina [2]" w:date="2022-12-07T12:20:00Z">
        <w:r w:rsidDel="009A31BA">
          <w:rPr>
            <w:rFonts w:eastAsia="Times New Roman" w:cstheme="minorHAnsi"/>
            <w:sz w:val="24"/>
            <w:szCs w:val="24"/>
            <w:lang w:eastAsia="ru-RU"/>
          </w:rPr>
          <w:delText>Для участия необходимо</w:delText>
        </w:r>
        <w:r w:rsidR="006F5C25" w:rsidDel="009A31BA">
          <w:rPr>
            <w:rFonts w:eastAsia="Times New Roman" w:cstheme="minorHAnsi"/>
            <w:sz w:val="24"/>
            <w:szCs w:val="24"/>
            <w:lang w:eastAsia="ru-RU"/>
          </w:rPr>
          <w:delText xml:space="preserve"> в любой из</w:delText>
        </w:r>
        <w:r w:rsidR="00C97E07" w:rsidDel="009A31BA">
          <w:rPr>
            <w:rFonts w:eastAsia="Times New Roman" w:cstheme="minorHAnsi"/>
            <w:sz w:val="24"/>
            <w:szCs w:val="24"/>
            <w:lang w:eastAsia="ru-RU"/>
          </w:rPr>
          <w:delText xml:space="preserve"> П</w:delText>
        </w:r>
        <w:r w:rsidR="00E534E1" w:rsidDel="009A31BA">
          <w:rPr>
            <w:rFonts w:eastAsia="Times New Roman" w:cstheme="minorHAnsi"/>
            <w:sz w:val="24"/>
            <w:szCs w:val="24"/>
            <w:lang w:eastAsia="ru-RU"/>
          </w:rPr>
          <w:delText>ериодов</w:delText>
        </w:r>
        <w:r w:rsidR="003C4EEF" w:rsidDel="009A31BA">
          <w:rPr>
            <w:rFonts w:eastAsia="Times New Roman" w:cstheme="minorHAnsi"/>
            <w:sz w:val="24"/>
            <w:szCs w:val="24"/>
            <w:lang w:eastAsia="ru-RU"/>
          </w:rPr>
          <w:delText xml:space="preserve"> участия</w:delText>
        </w:r>
        <w:r w:rsidR="00E534E1" w:rsidDel="009A31BA">
          <w:rPr>
            <w:rFonts w:eastAsia="Times New Roman" w:cstheme="minorHAnsi"/>
            <w:sz w:val="24"/>
            <w:szCs w:val="24"/>
            <w:lang w:eastAsia="ru-RU"/>
          </w:rPr>
          <w:delText>,</w:delText>
        </w:r>
        <w:r w:rsidR="006F5C25" w:rsidDel="009A31BA">
          <w:rPr>
            <w:rFonts w:eastAsia="Times New Roman" w:cstheme="minorHAnsi"/>
            <w:sz w:val="24"/>
            <w:szCs w:val="24"/>
            <w:lang w:eastAsia="ru-RU"/>
          </w:rPr>
          <w:delText xml:space="preserve"> указанных</w:delText>
        </w:r>
        <w:r w:rsidR="00E534E1" w:rsidDel="009A31BA">
          <w:rPr>
            <w:rFonts w:eastAsia="Times New Roman" w:cstheme="minorHAnsi"/>
            <w:sz w:val="24"/>
            <w:szCs w:val="24"/>
            <w:lang w:eastAsia="ru-RU"/>
          </w:rPr>
          <w:delText xml:space="preserve"> в п.</w:delText>
        </w:r>
      </w:del>
      <w:del w:id="405" w:author="Zhaminova Amina [2]" w:date="2022-12-07T12:16:00Z">
        <w:r w:rsidR="00E534E1" w:rsidDel="00713BE6">
          <w:rPr>
            <w:rFonts w:eastAsia="Times New Roman" w:cstheme="minorHAnsi"/>
            <w:sz w:val="24"/>
            <w:szCs w:val="24"/>
            <w:lang w:eastAsia="ru-RU"/>
          </w:rPr>
          <w:delText>2.2.</w:delText>
        </w:r>
      </w:del>
      <w:del w:id="406" w:author="Zhaminova Amina [2]" w:date="2022-12-07T12:20:00Z">
        <w:r w:rsidR="00E534E1" w:rsidDel="009A31BA">
          <w:rPr>
            <w:rFonts w:eastAsia="Times New Roman" w:cstheme="minorHAnsi"/>
            <w:sz w:val="24"/>
            <w:szCs w:val="24"/>
            <w:lang w:eastAsia="ru-RU"/>
          </w:rPr>
          <w:delText xml:space="preserve"> Правил,</w:delText>
        </w:r>
        <w:r w:rsidR="006F5C25" w:rsidDel="009A31BA">
          <w:rPr>
            <w:rFonts w:eastAsia="Times New Roman" w:cstheme="minorHAnsi"/>
            <w:sz w:val="24"/>
            <w:szCs w:val="24"/>
            <w:lang w:eastAsia="ru-RU"/>
          </w:rPr>
          <w:delText xml:space="preserve"> </w:delText>
        </w:r>
        <w:r w:rsidR="00FD24CF" w:rsidDel="009A31BA">
          <w:rPr>
            <w:rFonts w:eastAsia="Times New Roman" w:cstheme="minorHAnsi"/>
            <w:sz w:val="24"/>
            <w:szCs w:val="24"/>
            <w:lang w:eastAsia="ru-RU"/>
          </w:rPr>
          <w:delText>заменить 3</w:delText>
        </w:r>
        <w:r w:rsidR="00FD24CF" w:rsidDel="009A31BA">
          <w:rPr>
            <w:rFonts w:eastAsia="Times New Roman" w:cstheme="minorHAnsi"/>
            <w:sz w:val="24"/>
            <w:szCs w:val="24"/>
            <w:lang w:val="en-US" w:eastAsia="ru-RU"/>
          </w:rPr>
          <w:delText>G</w:delText>
        </w:r>
        <w:r w:rsidR="00FD24CF" w:rsidRPr="00FD24CF" w:rsidDel="009A31BA">
          <w:rPr>
            <w:rFonts w:eastAsia="Times New Roman" w:cstheme="minorHAnsi"/>
            <w:sz w:val="24"/>
            <w:szCs w:val="24"/>
            <w:lang w:eastAsia="ru-RU"/>
          </w:rPr>
          <w:delText xml:space="preserve"> </w:delText>
        </w:r>
        <w:r w:rsidR="00FD24CF" w:rsidDel="009A31BA">
          <w:rPr>
            <w:rFonts w:eastAsia="Times New Roman" w:cstheme="minorHAnsi"/>
            <w:sz w:val="24"/>
            <w:szCs w:val="24"/>
            <w:lang w:val="en-US" w:eastAsia="ru-RU"/>
          </w:rPr>
          <w:delText>SIM</w:delText>
        </w:r>
        <w:r w:rsidR="006F5C25" w:rsidDel="009A31BA">
          <w:rPr>
            <w:rFonts w:eastAsia="Times New Roman" w:cstheme="minorHAnsi"/>
            <w:sz w:val="24"/>
            <w:szCs w:val="24"/>
            <w:lang w:eastAsia="ru-RU"/>
          </w:rPr>
          <w:delText>-</w:delText>
        </w:r>
        <w:r w:rsidR="00FD24CF" w:rsidDel="009A31BA">
          <w:rPr>
            <w:rFonts w:eastAsia="Times New Roman" w:cstheme="minorHAnsi"/>
            <w:sz w:val="24"/>
            <w:szCs w:val="24"/>
            <w:lang w:eastAsia="ru-RU"/>
          </w:rPr>
          <w:delText>карту на 4</w:delText>
        </w:r>
        <w:r w:rsidR="00FD24CF" w:rsidDel="009A31BA">
          <w:rPr>
            <w:rFonts w:eastAsia="Times New Roman" w:cstheme="minorHAnsi"/>
            <w:sz w:val="24"/>
            <w:szCs w:val="24"/>
            <w:lang w:val="en-US" w:eastAsia="ru-RU"/>
          </w:rPr>
          <w:delText>G</w:delText>
        </w:r>
        <w:r w:rsidR="006F5C25" w:rsidDel="009A31BA">
          <w:rPr>
            <w:rFonts w:eastAsia="Times New Roman" w:cstheme="minorHAnsi"/>
            <w:sz w:val="24"/>
            <w:szCs w:val="24"/>
            <w:lang w:eastAsia="ru-RU"/>
          </w:rPr>
          <w:delText xml:space="preserve"> SIM-карту</w:delText>
        </w:r>
        <w:r w:rsidR="00FD24CF" w:rsidDel="009A31BA">
          <w:rPr>
            <w:rFonts w:eastAsia="Times New Roman" w:cstheme="minorHAnsi"/>
            <w:sz w:val="24"/>
            <w:szCs w:val="24"/>
            <w:lang w:eastAsia="ru-RU"/>
          </w:rPr>
          <w:delText>, путем обращения в офисы и салоны</w:delText>
        </w:r>
        <w:r w:rsidR="00FD24CF" w:rsidRPr="00FD24CF" w:rsidDel="009A31BA">
          <w:rPr>
            <w:rFonts w:eastAsia="Times New Roman" w:cstheme="minorHAnsi"/>
            <w:sz w:val="24"/>
            <w:szCs w:val="24"/>
            <w:lang w:eastAsia="ru-RU"/>
          </w:rPr>
          <w:delText xml:space="preserve"> </w:delText>
        </w:r>
        <w:r w:rsidR="00FD24CF" w:rsidDel="009A31BA">
          <w:rPr>
            <w:rFonts w:eastAsia="Times New Roman" w:cstheme="minorHAnsi"/>
            <w:sz w:val="24"/>
            <w:szCs w:val="24"/>
            <w:lang w:val="kk-KZ" w:eastAsia="ru-RU"/>
          </w:rPr>
          <w:delText>обслуживания</w:delText>
        </w:r>
        <w:r w:rsidR="00FD24CF" w:rsidDel="009A31BA">
          <w:rPr>
            <w:rFonts w:eastAsia="Times New Roman" w:cstheme="minorHAnsi"/>
            <w:sz w:val="24"/>
            <w:szCs w:val="24"/>
            <w:lang w:eastAsia="ru-RU"/>
          </w:rPr>
          <w:delText xml:space="preserve"> </w:delText>
        </w:r>
        <w:r w:rsidR="00FD24CF" w:rsidDel="009A31BA">
          <w:rPr>
            <w:rFonts w:eastAsia="Times New Roman" w:cstheme="minorHAnsi"/>
            <w:sz w:val="24"/>
            <w:szCs w:val="24"/>
            <w:lang w:val="en-US" w:eastAsia="ru-RU"/>
          </w:rPr>
          <w:delText>Beeline</w:delText>
        </w:r>
        <w:r w:rsidR="00FD24CF" w:rsidDel="009A31BA">
          <w:rPr>
            <w:rFonts w:eastAsia="Times New Roman" w:cstheme="minorHAnsi"/>
            <w:sz w:val="24"/>
            <w:szCs w:val="24"/>
            <w:lang w:eastAsia="ru-RU"/>
          </w:rPr>
          <w:delText xml:space="preserve">, либо заказать доставку </w:delText>
        </w:r>
        <w:r w:rsidR="006F5C25" w:rsidDel="009A31BA">
          <w:rPr>
            <w:rFonts w:eastAsia="Times New Roman" w:cstheme="minorHAnsi"/>
            <w:sz w:val="24"/>
            <w:szCs w:val="24"/>
            <w:lang w:eastAsia="ru-RU"/>
          </w:rPr>
          <w:delText xml:space="preserve">4G </w:delText>
        </w:r>
        <w:r w:rsidR="00FD24CF" w:rsidDel="009A31BA">
          <w:rPr>
            <w:rFonts w:eastAsia="Times New Roman" w:cstheme="minorHAnsi"/>
            <w:sz w:val="24"/>
            <w:szCs w:val="24"/>
            <w:lang w:val="en-US" w:eastAsia="ru-RU"/>
          </w:rPr>
          <w:delText>SIM</w:delText>
        </w:r>
        <w:r w:rsidR="006F5C25" w:rsidDel="009A31BA">
          <w:rPr>
            <w:rFonts w:eastAsia="Times New Roman" w:cstheme="minorHAnsi"/>
            <w:sz w:val="24"/>
            <w:szCs w:val="24"/>
            <w:lang w:eastAsia="ru-RU"/>
          </w:rPr>
          <w:delText>-карты</w:delText>
        </w:r>
        <w:r w:rsidR="00FD24CF" w:rsidRPr="00FD24CF" w:rsidDel="009A31BA">
          <w:rPr>
            <w:rFonts w:eastAsia="Times New Roman" w:cstheme="minorHAnsi"/>
            <w:sz w:val="24"/>
            <w:szCs w:val="24"/>
            <w:lang w:eastAsia="ru-RU"/>
          </w:rPr>
          <w:delText xml:space="preserve"> </w:delText>
        </w:r>
        <w:r w:rsidR="00FD24CF" w:rsidDel="009A31BA">
          <w:rPr>
            <w:rFonts w:eastAsia="Times New Roman" w:cstheme="minorHAnsi"/>
            <w:sz w:val="24"/>
            <w:szCs w:val="24"/>
            <w:lang w:eastAsia="ru-RU"/>
          </w:rPr>
          <w:delText xml:space="preserve">через приложение Мой </w:delText>
        </w:r>
        <w:r w:rsidR="00FD24CF" w:rsidDel="009A31BA">
          <w:rPr>
            <w:rFonts w:eastAsia="Times New Roman" w:cstheme="minorHAnsi"/>
            <w:sz w:val="24"/>
            <w:szCs w:val="24"/>
            <w:lang w:val="en-US" w:eastAsia="ru-RU"/>
          </w:rPr>
          <w:delText>Beeline</w:delText>
        </w:r>
        <w:r w:rsidR="006F5C25" w:rsidDel="009A31BA">
          <w:rPr>
            <w:rFonts w:eastAsia="Times New Roman" w:cstheme="minorHAnsi"/>
            <w:sz w:val="24"/>
            <w:szCs w:val="24"/>
            <w:lang w:eastAsia="ru-RU"/>
          </w:rPr>
          <w:delText xml:space="preserve"> </w:delText>
        </w:r>
        <w:r w:rsidR="00FD24CF" w:rsidDel="009A31BA">
          <w:rPr>
            <w:rFonts w:eastAsia="Times New Roman" w:cstheme="minorHAnsi"/>
            <w:sz w:val="24"/>
            <w:szCs w:val="24"/>
            <w:lang w:eastAsia="ru-RU"/>
          </w:rPr>
          <w:delText xml:space="preserve">(доставка платная), после замены </w:delText>
        </w:r>
        <w:r w:rsidR="00FD24CF" w:rsidDel="009A31BA">
          <w:rPr>
            <w:rFonts w:eastAsia="Times New Roman" w:cstheme="minorHAnsi"/>
            <w:sz w:val="24"/>
            <w:szCs w:val="24"/>
            <w:lang w:val="en-US" w:eastAsia="ru-RU"/>
          </w:rPr>
          <w:delText>SIM</w:delText>
        </w:r>
        <w:r w:rsidR="006F5C25" w:rsidDel="009A31BA">
          <w:rPr>
            <w:rFonts w:eastAsia="Times New Roman" w:cstheme="minorHAnsi"/>
            <w:sz w:val="24"/>
            <w:szCs w:val="24"/>
            <w:lang w:eastAsia="ru-RU"/>
          </w:rPr>
          <w:delText>-карты</w:delText>
        </w:r>
        <w:r w:rsidR="00FD24CF" w:rsidRPr="00FD24CF" w:rsidDel="009A31BA">
          <w:rPr>
            <w:rFonts w:eastAsia="Times New Roman" w:cstheme="minorHAnsi"/>
            <w:sz w:val="24"/>
            <w:szCs w:val="24"/>
            <w:lang w:eastAsia="ru-RU"/>
          </w:rPr>
          <w:delText xml:space="preserve"> </w:delText>
        </w:r>
        <w:r w:rsidR="00FD24CF" w:rsidDel="009A31BA">
          <w:rPr>
            <w:rFonts w:eastAsia="Times New Roman" w:cstheme="minorHAnsi"/>
            <w:sz w:val="24"/>
            <w:szCs w:val="24"/>
            <w:lang w:val="kk-KZ" w:eastAsia="ru-RU"/>
          </w:rPr>
          <w:delText>обязательно набрать команду</w:delText>
        </w:r>
        <w:r w:rsidR="006F5C25" w:rsidDel="009A31BA">
          <w:rPr>
            <w:rFonts w:eastAsia="Times New Roman" w:cstheme="minorHAnsi"/>
            <w:sz w:val="24"/>
            <w:szCs w:val="24"/>
            <w:lang w:val="kk-KZ" w:eastAsia="ru-RU"/>
          </w:rPr>
          <w:delText xml:space="preserve"> </w:delText>
        </w:r>
        <w:r w:rsidR="00FD24CF" w:rsidDel="009A31BA">
          <w:rPr>
            <w:rFonts w:eastAsia="Times New Roman" w:cstheme="minorHAnsi"/>
            <w:sz w:val="24"/>
            <w:szCs w:val="24"/>
            <w:lang w:val="kk-KZ" w:eastAsia="ru-RU"/>
          </w:rPr>
          <w:delText>*543</w:delText>
        </w:r>
        <w:r w:rsidR="00FD24CF" w:rsidRPr="00FD24CF" w:rsidDel="009A31BA">
          <w:rPr>
            <w:rFonts w:eastAsia="Times New Roman" w:cstheme="minorHAnsi"/>
            <w:sz w:val="24"/>
            <w:szCs w:val="24"/>
            <w:lang w:eastAsia="ru-RU"/>
          </w:rPr>
          <w:delText>#</w:delText>
        </w:r>
        <w:r w:rsidR="00FD24CF" w:rsidDel="009A31BA">
          <w:rPr>
            <w:rFonts w:eastAsia="Times New Roman" w:cstheme="minorHAnsi"/>
            <w:sz w:val="24"/>
            <w:szCs w:val="24"/>
            <w:lang w:eastAsia="ru-RU"/>
          </w:rPr>
          <w:delText>, для подтверждения своего участия в розыгрыше</w:delText>
        </w:r>
        <w:r w:rsidR="00DF5098" w:rsidDel="009A31BA">
          <w:rPr>
            <w:rFonts w:eastAsia="Times New Roman" w:cstheme="minorHAnsi"/>
            <w:sz w:val="24"/>
            <w:szCs w:val="24"/>
            <w:lang w:val="kk-KZ" w:eastAsia="ru-RU"/>
          </w:rPr>
          <w:delText xml:space="preserve"> и получения гарантированного приза в 5гб</w:delText>
        </w:r>
        <w:r w:rsidR="00FD24CF" w:rsidDel="009A31BA">
          <w:rPr>
            <w:rFonts w:eastAsia="Times New Roman" w:cstheme="minorHAnsi"/>
            <w:sz w:val="24"/>
            <w:szCs w:val="24"/>
            <w:lang w:eastAsia="ru-RU"/>
          </w:rPr>
          <w:delText>.</w:delText>
        </w:r>
      </w:del>
    </w:p>
    <w:p w14:paraId="7E9271DE" w14:textId="6E4E4C5E" w:rsidR="009A31BA" w:rsidRDefault="00985089" w:rsidP="009A31BA">
      <w:pPr>
        <w:shd w:val="clear" w:color="auto" w:fill="FFFFFF"/>
        <w:spacing w:after="90" w:line="240" w:lineRule="auto"/>
        <w:jc w:val="both"/>
        <w:textAlignment w:val="top"/>
        <w:rPr>
          <w:ins w:id="407" w:author="Zhaminova Amina [2]" w:date="2022-12-07T12:20:00Z"/>
          <w:rFonts w:eastAsia="Times New Roman" w:cstheme="minorHAnsi"/>
          <w:sz w:val="24"/>
          <w:szCs w:val="24"/>
          <w:lang w:val="kk-KZ"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>5.</w:t>
      </w:r>
      <w:r w:rsidR="00FD24CF">
        <w:rPr>
          <w:rFonts w:eastAsia="Times New Roman" w:cstheme="minorHAnsi"/>
          <w:sz w:val="24"/>
          <w:szCs w:val="24"/>
          <w:lang w:eastAsia="ru-RU"/>
        </w:rPr>
        <w:t>3</w:t>
      </w:r>
      <w:r>
        <w:rPr>
          <w:rFonts w:eastAsia="Times New Roman" w:cstheme="minorHAnsi"/>
          <w:sz w:val="24"/>
          <w:szCs w:val="24"/>
          <w:lang w:eastAsia="ru-RU"/>
        </w:rPr>
        <w:t xml:space="preserve">. </w:t>
      </w:r>
      <w:ins w:id="408" w:author="Zhaminova Amina [2]" w:date="2022-12-07T12:20:00Z">
        <w:r w:rsidR="009A31BA">
          <w:rPr>
            <w:rFonts w:eastAsia="Times New Roman" w:cstheme="minorHAnsi"/>
            <w:sz w:val="24"/>
            <w:szCs w:val="24"/>
            <w:lang w:val="kk-KZ" w:eastAsia="ru-RU"/>
          </w:rPr>
          <w:t>5гб кепілді сыйлықтан басқа, бір Қатысушы</w:t>
        </w:r>
      </w:ins>
      <w:ins w:id="409" w:author="Zhaminova Amina [2]" w:date="2022-12-07T12:21:00Z">
        <w:r w:rsidR="009A31BA">
          <w:rPr>
            <w:rFonts w:eastAsia="Times New Roman" w:cstheme="minorHAnsi"/>
            <w:sz w:val="24"/>
            <w:szCs w:val="24"/>
            <w:lang w:val="kk-KZ" w:eastAsia="ru-RU"/>
          </w:rPr>
          <w:t>, Қатысу К</w:t>
        </w:r>
      </w:ins>
      <w:ins w:id="410" w:author="Zhaminova Amina [2]" w:date="2022-12-07T12:22:00Z">
        <w:r w:rsidR="009A31BA">
          <w:rPr>
            <w:rFonts w:eastAsia="Times New Roman" w:cstheme="minorHAnsi"/>
            <w:sz w:val="24"/>
            <w:szCs w:val="24"/>
            <w:lang w:val="kk-KZ" w:eastAsia="ru-RU"/>
          </w:rPr>
          <w:t xml:space="preserve">езеңдерінде </w:t>
        </w:r>
      </w:ins>
      <w:ins w:id="411" w:author="Zhaminova Amina [2]" w:date="2022-12-07T12:21:00Z">
        <w:r w:rsidR="009A31BA">
          <w:rPr>
            <w:rFonts w:eastAsia="Times New Roman" w:cstheme="minorHAnsi"/>
            <w:sz w:val="24"/>
            <w:szCs w:val="24"/>
            <w:lang w:val="kk-KZ" w:eastAsia="ru-RU"/>
          </w:rPr>
          <w:t>3</w:t>
        </w:r>
        <w:r w:rsidR="009A31BA" w:rsidRPr="00564262">
          <w:rPr>
            <w:rFonts w:eastAsia="Times New Roman" w:cstheme="minorHAnsi"/>
            <w:sz w:val="24"/>
            <w:szCs w:val="24"/>
            <w:lang w:val="kk-KZ" w:eastAsia="ru-RU"/>
          </w:rPr>
          <w:t>G SIM-карт</w:t>
        </w:r>
        <w:r w:rsidR="009A31BA">
          <w:rPr>
            <w:rFonts w:eastAsia="Times New Roman" w:cstheme="minorHAnsi"/>
            <w:sz w:val="24"/>
            <w:szCs w:val="24"/>
            <w:lang w:val="kk-KZ" w:eastAsia="ru-RU"/>
          </w:rPr>
          <w:t>аны</w:t>
        </w:r>
        <w:r w:rsidR="009A31BA" w:rsidRPr="00564262">
          <w:rPr>
            <w:rFonts w:eastAsia="Times New Roman" w:cstheme="minorHAnsi"/>
            <w:sz w:val="24"/>
            <w:szCs w:val="24"/>
            <w:lang w:val="kk-KZ" w:eastAsia="ru-RU"/>
          </w:rPr>
          <w:t xml:space="preserve"> </w:t>
        </w:r>
        <w:r w:rsidR="009A31BA">
          <w:rPr>
            <w:rFonts w:eastAsia="Times New Roman" w:cstheme="minorHAnsi"/>
            <w:sz w:val="24"/>
            <w:szCs w:val="24"/>
            <w:lang w:val="kk-KZ" w:eastAsia="ru-RU"/>
          </w:rPr>
          <w:t>4</w:t>
        </w:r>
        <w:r w:rsidR="009A31BA" w:rsidRPr="00564262">
          <w:rPr>
            <w:rFonts w:eastAsia="Times New Roman" w:cstheme="minorHAnsi"/>
            <w:sz w:val="24"/>
            <w:szCs w:val="24"/>
            <w:lang w:val="kk-KZ" w:eastAsia="ru-RU"/>
          </w:rPr>
          <w:t>G SIM-карт</w:t>
        </w:r>
        <w:r w:rsidR="009A31BA">
          <w:rPr>
            <w:rFonts w:eastAsia="Times New Roman" w:cstheme="minorHAnsi"/>
            <w:sz w:val="24"/>
            <w:szCs w:val="24"/>
            <w:lang w:val="kk-KZ" w:eastAsia="ru-RU"/>
          </w:rPr>
          <w:t>алар</w:t>
        </w:r>
        <w:r w:rsidR="009A31BA" w:rsidRPr="00564262">
          <w:rPr>
            <w:rFonts w:eastAsia="Times New Roman" w:cstheme="minorHAnsi"/>
            <w:sz w:val="24"/>
            <w:szCs w:val="24"/>
            <w:lang w:val="kk-KZ" w:eastAsia="ru-RU"/>
          </w:rPr>
          <w:t>ы</w:t>
        </w:r>
        <w:r w:rsidR="009A31BA">
          <w:rPr>
            <w:rFonts w:eastAsia="Times New Roman" w:cstheme="minorHAnsi"/>
            <w:sz w:val="24"/>
            <w:szCs w:val="24"/>
            <w:lang w:val="kk-KZ" w:eastAsia="ru-RU"/>
          </w:rPr>
          <w:t>на айырбаста</w:t>
        </w:r>
      </w:ins>
      <w:ins w:id="412" w:author="Zhaminova Amina [2]" w:date="2022-12-07T12:22:00Z">
        <w:r w:rsidR="009A31BA">
          <w:rPr>
            <w:rFonts w:eastAsia="Times New Roman" w:cstheme="minorHAnsi"/>
            <w:sz w:val="24"/>
            <w:szCs w:val="24"/>
            <w:lang w:val="kk-KZ" w:eastAsia="ru-RU"/>
          </w:rPr>
          <w:t>лған бірнеше абоненттік нөмірлері Қатысушыға тіркелген болса да, Науқан шеңберінде Сыйлықты бір рет қана ала алады.</w:t>
        </w:r>
      </w:ins>
    </w:p>
    <w:p w14:paraId="6E103ADD" w14:textId="3C55DCDE" w:rsidR="00897232" w:rsidDel="009A31BA" w:rsidRDefault="00DF5098" w:rsidP="00897232">
      <w:pPr>
        <w:shd w:val="clear" w:color="auto" w:fill="FFFFFF"/>
        <w:spacing w:after="90" w:line="240" w:lineRule="auto"/>
        <w:jc w:val="both"/>
        <w:textAlignment w:val="top"/>
        <w:rPr>
          <w:del w:id="413" w:author="Zhaminova Amina [2]" w:date="2022-12-07T12:22:00Z"/>
          <w:rFonts w:eastAsia="Times New Roman" w:cstheme="minorHAnsi"/>
          <w:sz w:val="24"/>
          <w:szCs w:val="24"/>
          <w:lang w:eastAsia="ru-RU"/>
        </w:rPr>
      </w:pPr>
      <w:del w:id="414" w:author="Zhaminova Amina [2]" w:date="2022-12-07T12:22:00Z">
        <w:r w:rsidDel="009A31BA">
          <w:rPr>
            <w:rFonts w:eastAsia="Times New Roman" w:cstheme="minorHAnsi"/>
            <w:sz w:val="24"/>
            <w:szCs w:val="24"/>
            <w:lang w:val="kk-KZ" w:eastAsia="ru-RU"/>
          </w:rPr>
          <w:delText xml:space="preserve">Помимо гарантированного приза в 5гб </w:delText>
        </w:r>
        <w:r w:rsidDel="009A31BA">
          <w:rPr>
            <w:rFonts w:eastAsia="Times New Roman" w:cstheme="minorHAnsi"/>
            <w:sz w:val="24"/>
            <w:szCs w:val="24"/>
            <w:lang w:eastAsia="ru-RU"/>
          </w:rPr>
          <w:delText>о</w:delText>
        </w:r>
        <w:r w:rsidR="00897232" w:rsidDel="009A31BA">
          <w:rPr>
            <w:rFonts w:eastAsia="Times New Roman" w:cstheme="minorHAnsi"/>
            <w:sz w:val="24"/>
            <w:szCs w:val="24"/>
            <w:lang w:eastAsia="ru-RU"/>
          </w:rPr>
          <w:delText>дин Участник может получить только один Приз в рамках Акции</w:delText>
        </w:r>
        <w:r w:rsidR="00EE52AC" w:rsidDel="009A31BA">
          <w:rPr>
            <w:rFonts w:eastAsia="Times New Roman" w:cstheme="minorHAnsi"/>
            <w:sz w:val="24"/>
            <w:szCs w:val="24"/>
            <w:lang w:eastAsia="ru-RU"/>
          </w:rPr>
          <w:delText xml:space="preserve">, даже если </w:delText>
        </w:r>
        <w:r w:rsidR="00C27B41" w:rsidDel="009A31BA">
          <w:rPr>
            <w:rFonts w:eastAsia="Times New Roman" w:cstheme="minorHAnsi"/>
            <w:sz w:val="24"/>
            <w:szCs w:val="24"/>
            <w:lang w:eastAsia="ru-RU"/>
          </w:rPr>
          <w:delText>за Участником зарегистрировано</w:delText>
        </w:r>
        <w:r w:rsidR="00EE52AC" w:rsidDel="009A31BA">
          <w:rPr>
            <w:rFonts w:eastAsia="Times New Roman" w:cstheme="minorHAnsi"/>
            <w:sz w:val="24"/>
            <w:szCs w:val="24"/>
            <w:lang w:eastAsia="ru-RU"/>
          </w:rPr>
          <w:delText xml:space="preserve"> несколько абонентских номеров, по которым производилась замена 3G SIM-карты</w:delText>
        </w:r>
        <w:r w:rsidR="00EE52AC" w:rsidRPr="00EE52AC" w:rsidDel="009A31BA">
          <w:rPr>
            <w:rFonts w:eastAsia="Times New Roman" w:cstheme="minorHAnsi"/>
            <w:sz w:val="24"/>
            <w:szCs w:val="24"/>
            <w:lang w:eastAsia="ru-RU"/>
          </w:rPr>
          <w:delText xml:space="preserve"> на 4G SIM-карт</w:delText>
        </w:r>
        <w:r w:rsidR="00653A80" w:rsidDel="009A31BA">
          <w:rPr>
            <w:rFonts w:eastAsia="Times New Roman" w:cstheme="minorHAnsi"/>
            <w:sz w:val="24"/>
            <w:szCs w:val="24"/>
            <w:lang w:eastAsia="ru-RU"/>
          </w:rPr>
          <w:delText>у</w:delText>
        </w:r>
        <w:r w:rsidR="00C97E07" w:rsidDel="009A31BA">
          <w:rPr>
            <w:rFonts w:eastAsia="Times New Roman" w:cstheme="minorHAnsi"/>
            <w:sz w:val="24"/>
            <w:szCs w:val="24"/>
            <w:lang w:eastAsia="ru-RU"/>
          </w:rPr>
          <w:delText xml:space="preserve"> в П</w:delText>
        </w:r>
        <w:r w:rsidR="00EE52AC" w:rsidDel="009A31BA">
          <w:rPr>
            <w:rFonts w:eastAsia="Times New Roman" w:cstheme="minorHAnsi"/>
            <w:sz w:val="24"/>
            <w:szCs w:val="24"/>
            <w:lang w:eastAsia="ru-RU"/>
          </w:rPr>
          <w:delText>ериод</w:delText>
        </w:r>
        <w:r w:rsidR="00C97E07" w:rsidDel="009A31BA">
          <w:rPr>
            <w:rFonts w:eastAsia="Times New Roman" w:cstheme="minorHAnsi"/>
            <w:sz w:val="24"/>
            <w:szCs w:val="24"/>
            <w:lang w:eastAsia="ru-RU"/>
          </w:rPr>
          <w:delText>ы</w:delText>
        </w:r>
        <w:r w:rsidR="00EE52AC" w:rsidDel="009A31BA">
          <w:rPr>
            <w:rFonts w:eastAsia="Times New Roman" w:cstheme="minorHAnsi"/>
            <w:sz w:val="24"/>
            <w:szCs w:val="24"/>
            <w:lang w:eastAsia="ru-RU"/>
          </w:rPr>
          <w:delText xml:space="preserve"> </w:delText>
        </w:r>
        <w:r w:rsidR="00C97E07" w:rsidDel="009A31BA">
          <w:rPr>
            <w:rFonts w:eastAsia="Times New Roman" w:cstheme="minorHAnsi"/>
            <w:sz w:val="24"/>
            <w:szCs w:val="24"/>
            <w:lang w:eastAsia="ru-RU"/>
          </w:rPr>
          <w:delText>участия</w:delText>
        </w:r>
        <w:r w:rsidR="00897232" w:rsidDel="009A31BA">
          <w:rPr>
            <w:rFonts w:eastAsia="Times New Roman" w:cstheme="minorHAnsi"/>
            <w:sz w:val="24"/>
            <w:szCs w:val="24"/>
            <w:lang w:eastAsia="ru-RU"/>
          </w:rPr>
          <w:delText>.</w:delText>
        </w:r>
      </w:del>
    </w:p>
    <w:p w14:paraId="0FEA561C" w14:textId="5EF82BD9" w:rsidR="009A31BA" w:rsidRDefault="00D30567" w:rsidP="009A31BA">
      <w:pPr>
        <w:shd w:val="clear" w:color="auto" w:fill="FFFFFF"/>
        <w:spacing w:after="90" w:line="240" w:lineRule="auto"/>
        <w:jc w:val="both"/>
        <w:textAlignment w:val="top"/>
        <w:rPr>
          <w:ins w:id="415" w:author="Zhaminova Amina [2]" w:date="2022-12-07T12:22:00Z"/>
          <w:rFonts w:eastAsia="Times New Roman" w:cstheme="minorHAnsi"/>
          <w:sz w:val="24"/>
          <w:szCs w:val="24"/>
          <w:lang w:val="kk-KZ"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>5.</w:t>
      </w:r>
      <w:r w:rsidR="00FD24CF">
        <w:rPr>
          <w:rFonts w:eastAsia="Times New Roman" w:cstheme="minorHAnsi"/>
          <w:sz w:val="24"/>
          <w:szCs w:val="24"/>
          <w:lang w:eastAsia="ru-RU"/>
        </w:rPr>
        <w:t>4</w:t>
      </w:r>
      <w:r>
        <w:rPr>
          <w:rFonts w:eastAsia="Times New Roman" w:cstheme="minorHAnsi"/>
          <w:sz w:val="24"/>
          <w:szCs w:val="24"/>
          <w:lang w:eastAsia="ru-RU"/>
        </w:rPr>
        <w:t xml:space="preserve">. </w:t>
      </w:r>
      <w:ins w:id="416" w:author="Zhaminova Amina [2]" w:date="2022-12-07T12:22:00Z">
        <w:r w:rsidR="009A31BA">
          <w:rPr>
            <w:rFonts w:eastAsia="Times New Roman" w:cstheme="minorHAnsi"/>
            <w:sz w:val="24"/>
            <w:szCs w:val="24"/>
            <w:lang w:val="kk-KZ" w:eastAsia="ru-RU"/>
          </w:rPr>
          <w:t>Науқанға</w:t>
        </w:r>
      </w:ins>
      <w:ins w:id="417" w:author="Zhaminova Amina [2]" w:date="2022-12-07T12:23:00Z">
        <w:r w:rsidR="009A31BA">
          <w:rPr>
            <w:rFonts w:eastAsia="Times New Roman" w:cstheme="minorHAnsi"/>
            <w:sz w:val="24"/>
            <w:szCs w:val="24"/>
            <w:lang w:val="kk-KZ" w:eastAsia="ru-RU"/>
          </w:rPr>
          <w:t xml:space="preserve"> 28.11.2022 ж. бастап 28</w:t>
        </w:r>
        <w:r w:rsidR="009A31BA">
          <w:rPr>
            <w:rFonts w:eastAsia="Times New Roman" w:cstheme="minorHAnsi"/>
            <w:sz w:val="24"/>
            <w:szCs w:val="24"/>
            <w:lang w:eastAsia="ru-RU"/>
          </w:rPr>
          <w:t xml:space="preserve">.12.2022 </w:t>
        </w:r>
      </w:ins>
      <w:ins w:id="418" w:author="Zhaminova Amina [2]" w:date="2022-12-07T12:24:00Z">
        <w:r w:rsidR="009A31BA">
          <w:rPr>
            <w:rFonts w:eastAsia="Times New Roman" w:cstheme="minorHAnsi"/>
            <w:sz w:val="24"/>
            <w:szCs w:val="24"/>
            <w:lang w:val="kk-KZ" w:eastAsia="ru-RU"/>
          </w:rPr>
          <w:t>ж</w:t>
        </w:r>
      </w:ins>
      <w:ins w:id="419" w:author="Zhaminova Amina [2]" w:date="2022-12-07T12:23:00Z">
        <w:r w:rsidR="009A31BA">
          <w:rPr>
            <w:rFonts w:eastAsia="Times New Roman" w:cstheme="minorHAnsi"/>
            <w:sz w:val="24"/>
            <w:szCs w:val="24"/>
            <w:lang w:eastAsia="ru-RU"/>
          </w:rPr>
          <w:t xml:space="preserve">. </w:t>
        </w:r>
      </w:ins>
      <w:ins w:id="420" w:author="Zhaminova Amina [2]" w:date="2022-12-07T12:24:00Z">
        <w:r w:rsidR="009A31BA">
          <w:rPr>
            <w:rFonts w:eastAsia="Times New Roman" w:cstheme="minorHAnsi"/>
            <w:sz w:val="24"/>
            <w:szCs w:val="24"/>
            <w:lang w:val="kk-KZ" w:eastAsia="ru-RU"/>
          </w:rPr>
          <w:t xml:space="preserve">Астана уақытымен </w:t>
        </w:r>
        <w:r w:rsidR="009A31BA" w:rsidRPr="00BF57E4">
          <w:rPr>
            <w:rFonts w:eastAsia="Times New Roman" w:cstheme="minorHAnsi"/>
            <w:sz w:val="24"/>
            <w:szCs w:val="24"/>
            <w:lang w:val="kk-KZ" w:eastAsia="ru-RU"/>
          </w:rPr>
          <w:t>23:59</w:t>
        </w:r>
        <w:r w:rsidR="009A31BA">
          <w:rPr>
            <w:rFonts w:eastAsia="Times New Roman" w:cstheme="minorHAnsi"/>
            <w:sz w:val="24"/>
            <w:szCs w:val="24"/>
            <w:lang w:val="kk-KZ" w:eastAsia="ru-RU"/>
          </w:rPr>
          <w:t xml:space="preserve"> дейінгі мерзімде 3</w:t>
        </w:r>
        <w:r w:rsidR="009A31BA" w:rsidRPr="00564262">
          <w:rPr>
            <w:rFonts w:eastAsia="Times New Roman" w:cstheme="minorHAnsi"/>
            <w:sz w:val="24"/>
            <w:szCs w:val="24"/>
            <w:lang w:val="kk-KZ" w:eastAsia="ru-RU"/>
          </w:rPr>
          <w:t>G SIM-карт</w:t>
        </w:r>
        <w:r w:rsidR="009A31BA">
          <w:rPr>
            <w:rFonts w:eastAsia="Times New Roman" w:cstheme="minorHAnsi"/>
            <w:sz w:val="24"/>
            <w:szCs w:val="24"/>
            <w:lang w:val="kk-KZ" w:eastAsia="ru-RU"/>
          </w:rPr>
          <w:t>асын</w:t>
        </w:r>
        <w:r w:rsidR="009A31BA" w:rsidRPr="00564262">
          <w:rPr>
            <w:rFonts w:eastAsia="Times New Roman" w:cstheme="minorHAnsi"/>
            <w:sz w:val="24"/>
            <w:szCs w:val="24"/>
            <w:lang w:val="kk-KZ" w:eastAsia="ru-RU"/>
          </w:rPr>
          <w:t xml:space="preserve"> </w:t>
        </w:r>
        <w:r w:rsidR="009A31BA">
          <w:rPr>
            <w:rFonts w:eastAsia="Times New Roman" w:cstheme="minorHAnsi"/>
            <w:sz w:val="24"/>
            <w:szCs w:val="24"/>
            <w:lang w:val="kk-KZ" w:eastAsia="ru-RU"/>
          </w:rPr>
          <w:t>4</w:t>
        </w:r>
        <w:r w:rsidR="009A31BA" w:rsidRPr="00564262">
          <w:rPr>
            <w:rFonts w:eastAsia="Times New Roman" w:cstheme="minorHAnsi"/>
            <w:sz w:val="24"/>
            <w:szCs w:val="24"/>
            <w:lang w:val="kk-KZ" w:eastAsia="ru-RU"/>
          </w:rPr>
          <w:t>G SIM-карт</w:t>
        </w:r>
        <w:r w:rsidR="009A31BA">
          <w:rPr>
            <w:rFonts w:eastAsia="Times New Roman" w:cstheme="minorHAnsi"/>
            <w:sz w:val="24"/>
            <w:szCs w:val="24"/>
            <w:lang w:val="kk-KZ" w:eastAsia="ru-RU"/>
          </w:rPr>
          <w:t>ас</w:t>
        </w:r>
        <w:r w:rsidR="009A31BA" w:rsidRPr="00564262">
          <w:rPr>
            <w:rFonts w:eastAsia="Times New Roman" w:cstheme="minorHAnsi"/>
            <w:sz w:val="24"/>
            <w:szCs w:val="24"/>
            <w:lang w:val="kk-KZ" w:eastAsia="ru-RU"/>
          </w:rPr>
          <w:t>ы</w:t>
        </w:r>
        <w:r w:rsidR="009A31BA">
          <w:rPr>
            <w:rFonts w:eastAsia="Times New Roman" w:cstheme="minorHAnsi"/>
            <w:sz w:val="24"/>
            <w:szCs w:val="24"/>
            <w:lang w:val="kk-KZ" w:eastAsia="ru-RU"/>
          </w:rPr>
          <w:t>на айырбастаған, осы Ережелердің шарттарын орындаған</w:t>
        </w:r>
      </w:ins>
      <w:ins w:id="421" w:author="Zhaminova Amina [2]" w:date="2022-12-07T12:25:00Z">
        <w:r w:rsidR="009A31BA">
          <w:rPr>
            <w:rFonts w:eastAsia="Times New Roman" w:cstheme="minorHAnsi"/>
            <w:sz w:val="24"/>
            <w:szCs w:val="24"/>
            <w:lang w:val="kk-KZ" w:eastAsia="ru-RU"/>
          </w:rPr>
          <w:t xml:space="preserve"> және откізілетін Науқан талаптарына </w:t>
        </w:r>
      </w:ins>
      <w:ins w:id="422" w:author="Zhaminova Amina [2]" w:date="2022-12-07T12:26:00Z">
        <w:r w:rsidR="009A31BA">
          <w:rPr>
            <w:rFonts w:eastAsia="Times New Roman" w:cstheme="minorHAnsi"/>
            <w:sz w:val="24"/>
            <w:szCs w:val="24"/>
            <w:lang w:val="kk-KZ" w:eastAsia="ru-RU"/>
          </w:rPr>
          <w:t xml:space="preserve">сәйкес келетін </w:t>
        </w:r>
      </w:ins>
      <w:ins w:id="423" w:author="Zhaminova Amina [2]" w:date="2022-12-07T12:24:00Z">
        <w:r w:rsidR="009A31BA">
          <w:rPr>
            <w:rFonts w:eastAsia="Times New Roman" w:cstheme="minorHAnsi"/>
            <w:sz w:val="24"/>
            <w:szCs w:val="24"/>
            <w:lang w:val="kk-KZ" w:eastAsia="ru-RU"/>
          </w:rPr>
          <w:t>клиенттер қатысады.</w:t>
        </w:r>
      </w:ins>
    </w:p>
    <w:p w14:paraId="70B9CF87" w14:textId="6B7313FA" w:rsidR="00D30567" w:rsidDel="009A31BA" w:rsidRDefault="00FD24CF" w:rsidP="00897232">
      <w:pPr>
        <w:shd w:val="clear" w:color="auto" w:fill="FFFFFF"/>
        <w:spacing w:after="90" w:line="240" w:lineRule="auto"/>
        <w:jc w:val="both"/>
        <w:textAlignment w:val="top"/>
        <w:rPr>
          <w:del w:id="424" w:author="Zhaminova Amina [2]" w:date="2022-12-07T12:26:00Z"/>
          <w:rFonts w:eastAsia="Times New Roman" w:cstheme="minorHAnsi"/>
          <w:sz w:val="24"/>
          <w:szCs w:val="24"/>
          <w:lang w:eastAsia="ru-RU"/>
        </w:rPr>
      </w:pPr>
      <w:del w:id="425" w:author="Zhaminova Amina [2]" w:date="2022-12-07T12:26:00Z">
        <w:r w:rsidDel="009A31BA">
          <w:rPr>
            <w:rFonts w:eastAsia="Times New Roman" w:cstheme="minorHAnsi"/>
            <w:sz w:val="24"/>
            <w:szCs w:val="24"/>
            <w:lang w:eastAsia="ru-RU"/>
          </w:rPr>
          <w:delText xml:space="preserve">В </w:delText>
        </w:r>
        <w:r w:rsidR="003C4EEF" w:rsidDel="009A31BA">
          <w:rPr>
            <w:rFonts w:eastAsia="Times New Roman" w:cstheme="minorHAnsi"/>
            <w:sz w:val="24"/>
            <w:szCs w:val="24"/>
            <w:lang w:eastAsia="ru-RU"/>
          </w:rPr>
          <w:delText>А</w:delText>
        </w:r>
        <w:r w:rsidDel="009A31BA">
          <w:rPr>
            <w:rFonts w:eastAsia="Times New Roman" w:cstheme="minorHAnsi"/>
            <w:sz w:val="24"/>
            <w:szCs w:val="24"/>
            <w:lang w:eastAsia="ru-RU"/>
          </w:rPr>
          <w:delText>кции участвуют клиенты, заменившие</w:delText>
        </w:r>
        <w:r w:rsidR="00DF5098" w:rsidDel="009A31BA">
          <w:rPr>
            <w:rFonts w:eastAsia="Times New Roman" w:cstheme="minorHAnsi"/>
            <w:sz w:val="24"/>
            <w:szCs w:val="24"/>
            <w:lang w:eastAsia="ru-RU"/>
          </w:rPr>
          <w:delText xml:space="preserve"> </w:delText>
        </w:r>
        <w:r w:rsidR="003C4EEF" w:rsidDel="009A31BA">
          <w:rPr>
            <w:rFonts w:eastAsia="Times New Roman" w:cstheme="minorHAnsi"/>
            <w:sz w:val="24"/>
            <w:szCs w:val="24"/>
            <w:lang w:eastAsia="ru-RU"/>
          </w:rPr>
          <w:delText>3</w:delText>
        </w:r>
        <w:r w:rsidR="003C4EEF" w:rsidDel="009A31BA">
          <w:rPr>
            <w:rFonts w:eastAsia="Times New Roman" w:cstheme="minorHAnsi"/>
            <w:sz w:val="24"/>
            <w:szCs w:val="24"/>
            <w:lang w:val="en-US" w:eastAsia="ru-RU"/>
          </w:rPr>
          <w:delText>G</w:delText>
        </w:r>
        <w:r w:rsidR="003C4EEF" w:rsidDel="009A31BA">
          <w:rPr>
            <w:rFonts w:eastAsia="Times New Roman" w:cstheme="minorHAnsi"/>
            <w:sz w:val="24"/>
            <w:szCs w:val="24"/>
            <w:lang w:eastAsia="ru-RU"/>
          </w:rPr>
          <w:delText xml:space="preserve"> </w:delText>
        </w:r>
        <w:r w:rsidDel="009A31BA">
          <w:rPr>
            <w:rFonts w:eastAsia="Times New Roman" w:cstheme="minorHAnsi"/>
            <w:sz w:val="24"/>
            <w:szCs w:val="24"/>
            <w:lang w:val="en-US" w:eastAsia="ru-RU"/>
          </w:rPr>
          <w:delText>SIM</w:delText>
        </w:r>
        <w:r w:rsidR="003C4EEF" w:rsidDel="009A31BA">
          <w:rPr>
            <w:rFonts w:eastAsia="Times New Roman" w:cstheme="minorHAnsi"/>
            <w:sz w:val="24"/>
            <w:szCs w:val="24"/>
            <w:lang w:eastAsia="ru-RU"/>
          </w:rPr>
          <w:delText xml:space="preserve">-карту </w:delText>
        </w:r>
        <w:r w:rsidR="00DF5098" w:rsidDel="009A31BA">
          <w:rPr>
            <w:rFonts w:eastAsia="Times New Roman" w:cstheme="minorHAnsi"/>
            <w:sz w:val="24"/>
            <w:szCs w:val="24"/>
            <w:lang w:eastAsia="ru-RU"/>
          </w:rPr>
          <w:delText xml:space="preserve">на </w:delText>
        </w:r>
        <w:r w:rsidR="003C4EEF" w:rsidDel="009A31BA">
          <w:rPr>
            <w:rFonts w:eastAsia="Times New Roman" w:cstheme="minorHAnsi"/>
            <w:sz w:val="24"/>
            <w:szCs w:val="24"/>
            <w:lang w:eastAsia="ru-RU"/>
          </w:rPr>
          <w:delText>4</w:delText>
        </w:r>
        <w:r w:rsidR="003C4EEF" w:rsidDel="009A31BA">
          <w:rPr>
            <w:rFonts w:eastAsia="Times New Roman" w:cstheme="minorHAnsi"/>
            <w:sz w:val="24"/>
            <w:szCs w:val="24"/>
            <w:lang w:val="en-US" w:eastAsia="ru-RU"/>
          </w:rPr>
          <w:delText>G</w:delText>
        </w:r>
        <w:r w:rsidR="003C4EEF" w:rsidRPr="00DA198F" w:rsidDel="009A31BA">
          <w:rPr>
            <w:rFonts w:eastAsia="Times New Roman" w:cstheme="minorHAnsi"/>
            <w:sz w:val="24"/>
            <w:szCs w:val="24"/>
            <w:lang w:eastAsia="ru-RU"/>
          </w:rPr>
          <w:delText xml:space="preserve"> </w:delText>
        </w:r>
        <w:r w:rsidR="003C4EEF" w:rsidDel="009A31BA">
          <w:rPr>
            <w:rFonts w:eastAsia="Times New Roman" w:cstheme="minorHAnsi"/>
            <w:sz w:val="24"/>
            <w:szCs w:val="24"/>
            <w:lang w:val="en-US" w:eastAsia="ru-RU"/>
          </w:rPr>
          <w:delText>SIM</w:delText>
        </w:r>
        <w:r w:rsidR="003C4EEF" w:rsidDel="009A31BA">
          <w:rPr>
            <w:rFonts w:eastAsia="Times New Roman" w:cstheme="minorHAnsi"/>
            <w:sz w:val="24"/>
            <w:szCs w:val="24"/>
            <w:lang w:eastAsia="ru-RU"/>
          </w:rPr>
          <w:delText>-карту (</w:delText>
        </w:r>
        <w:r w:rsidR="00DF5098" w:rsidDel="009A31BA">
          <w:rPr>
            <w:rFonts w:eastAsia="Times New Roman" w:cstheme="minorHAnsi"/>
            <w:sz w:val="24"/>
            <w:szCs w:val="24"/>
            <w:lang w:val="en-US" w:eastAsia="ru-RU"/>
          </w:rPr>
          <w:delText>USIM</w:delText>
        </w:r>
        <w:r w:rsidR="00DF5098" w:rsidDel="009A31BA">
          <w:rPr>
            <w:rFonts w:eastAsia="Times New Roman" w:cstheme="minorHAnsi"/>
            <w:sz w:val="24"/>
            <w:szCs w:val="24"/>
            <w:lang w:eastAsia="ru-RU"/>
          </w:rPr>
          <w:delText>) в период</w:delText>
        </w:r>
        <w:r w:rsidRPr="00FD24CF" w:rsidDel="009A31BA">
          <w:rPr>
            <w:rFonts w:eastAsia="Times New Roman" w:cstheme="minorHAnsi"/>
            <w:sz w:val="24"/>
            <w:szCs w:val="24"/>
            <w:lang w:eastAsia="ru-RU"/>
          </w:rPr>
          <w:delText xml:space="preserve"> </w:delText>
        </w:r>
        <w:r w:rsidR="00593C03" w:rsidDel="009A31BA">
          <w:rPr>
            <w:rFonts w:eastAsia="Times New Roman" w:cstheme="minorHAnsi"/>
            <w:sz w:val="24"/>
            <w:szCs w:val="24"/>
            <w:lang w:val="kk-KZ" w:eastAsia="ru-RU"/>
          </w:rPr>
          <w:delText xml:space="preserve">с </w:delText>
        </w:r>
        <w:r w:rsidR="00B16B60" w:rsidDel="009A31BA">
          <w:rPr>
            <w:rFonts w:eastAsia="Times New Roman" w:cstheme="minorHAnsi"/>
            <w:sz w:val="24"/>
            <w:szCs w:val="24"/>
            <w:lang w:val="kk-KZ" w:eastAsia="ru-RU"/>
          </w:rPr>
          <w:delText>28</w:delText>
        </w:r>
        <w:r w:rsidR="00DF5098" w:rsidDel="009A31BA">
          <w:rPr>
            <w:rFonts w:eastAsia="Times New Roman" w:cstheme="minorHAnsi"/>
            <w:sz w:val="24"/>
            <w:szCs w:val="24"/>
            <w:lang w:val="kk-KZ" w:eastAsia="ru-RU"/>
          </w:rPr>
          <w:delText>.11</w:delText>
        </w:r>
        <w:r w:rsidR="003C4EEF" w:rsidDel="009A31BA">
          <w:rPr>
            <w:rFonts w:eastAsia="Times New Roman" w:cstheme="minorHAnsi"/>
            <w:sz w:val="24"/>
            <w:szCs w:val="24"/>
            <w:lang w:val="kk-KZ" w:eastAsia="ru-RU"/>
          </w:rPr>
          <w:delText>.2022 г.</w:delText>
        </w:r>
        <w:r w:rsidR="00DF5098" w:rsidDel="009A31BA">
          <w:rPr>
            <w:rFonts w:eastAsia="Times New Roman" w:cstheme="minorHAnsi"/>
            <w:sz w:val="24"/>
            <w:szCs w:val="24"/>
            <w:lang w:val="kk-KZ" w:eastAsia="ru-RU"/>
          </w:rPr>
          <w:delText xml:space="preserve"> </w:delText>
        </w:r>
        <w:r w:rsidR="00593C03" w:rsidDel="009A31BA">
          <w:rPr>
            <w:rFonts w:eastAsia="Times New Roman" w:cstheme="minorHAnsi"/>
            <w:sz w:val="24"/>
            <w:szCs w:val="24"/>
            <w:lang w:val="kk-KZ" w:eastAsia="ru-RU"/>
          </w:rPr>
          <w:delText xml:space="preserve">до </w:delText>
        </w:r>
        <w:r w:rsidR="00BF57E4" w:rsidRPr="00BF57E4" w:rsidDel="009A31BA">
          <w:rPr>
            <w:rFonts w:eastAsia="Times New Roman" w:cstheme="minorHAnsi"/>
            <w:sz w:val="24"/>
            <w:szCs w:val="24"/>
            <w:lang w:val="kk-KZ" w:eastAsia="ru-RU"/>
          </w:rPr>
          <w:delText>23:59</w:delText>
        </w:r>
        <w:r w:rsidR="00BF57E4" w:rsidDel="009A31BA">
          <w:rPr>
            <w:rFonts w:eastAsia="Times New Roman" w:cstheme="minorHAnsi"/>
            <w:sz w:val="24"/>
            <w:szCs w:val="24"/>
            <w:lang w:val="kk-KZ" w:eastAsia="ru-RU"/>
          </w:rPr>
          <w:delText xml:space="preserve"> по времени г.Астаны</w:delText>
        </w:r>
        <w:r w:rsidR="00BF57E4" w:rsidRPr="00BF57E4" w:rsidDel="009A31BA">
          <w:rPr>
            <w:rFonts w:eastAsia="Times New Roman" w:cstheme="minorHAnsi"/>
            <w:sz w:val="24"/>
            <w:szCs w:val="24"/>
            <w:lang w:val="kk-KZ" w:eastAsia="ru-RU"/>
          </w:rPr>
          <w:delText xml:space="preserve"> </w:delText>
        </w:r>
      </w:del>
      <w:del w:id="426" w:author="Zhaminova Amina [2]" w:date="2022-12-07T12:23:00Z">
        <w:r w:rsidR="00B16B60" w:rsidDel="009A31BA">
          <w:rPr>
            <w:rFonts w:eastAsia="Times New Roman" w:cstheme="minorHAnsi"/>
            <w:sz w:val="24"/>
            <w:szCs w:val="24"/>
            <w:lang w:val="kk-KZ" w:eastAsia="ru-RU"/>
          </w:rPr>
          <w:delText>28</w:delText>
        </w:r>
        <w:r w:rsidR="00593C03" w:rsidDel="009A31BA">
          <w:rPr>
            <w:rFonts w:eastAsia="Times New Roman" w:cstheme="minorHAnsi"/>
            <w:sz w:val="24"/>
            <w:szCs w:val="24"/>
            <w:lang w:eastAsia="ru-RU"/>
          </w:rPr>
          <w:delText>.12</w:delText>
        </w:r>
        <w:r w:rsidDel="009A31BA">
          <w:rPr>
            <w:rFonts w:eastAsia="Times New Roman" w:cstheme="minorHAnsi"/>
            <w:sz w:val="24"/>
            <w:szCs w:val="24"/>
            <w:lang w:eastAsia="ru-RU"/>
          </w:rPr>
          <w:delText>.2022</w:delText>
        </w:r>
        <w:r w:rsidR="00767FAB" w:rsidDel="009A31BA">
          <w:rPr>
            <w:rFonts w:eastAsia="Times New Roman" w:cstheme="minorHAnsi"/>
            <w:sz w:val="24"/>
            <w:szCs w:val="24"/>
            <w:lang w:eastAsia="ru-RU"/>
          </w:rPr>
          <w:delText xml:space="preserve"> г.</w:delText>
        </w:r>
        <w:r w:rsidDel="009A31BA">
          <w:rPr>
            <w:rFonts w:eastAsia="Times New Roman" w:cstheme="minorHAnsi"/>
            <w:sz w:val="24"/>
            <w:szCs w:val="24"/>
            <w:lang w:eastAsia="ru-RU"/>
          </w:rPr>
          <w:delText xml:space="preserve"> </w:delText>
        </w:r>
      </w:del>
      <w:del w:id="427" w:author="Zhaminova Amina [2]" w:date="2022-12-07T12:26:00Z">
        <w:r w:rsidDel="009A31BA">
          <w:rPr>
            <w:rFonts w:eastAsia="Times New Roman" w:cstheme="minorHAnsi"/>
            <w:sz w:val="24"/>
            <w:szCs w:val="24"/>
            <w:lang w:eastAsia="ru-RU"/>
          </w:rPr>
          <w:delText>включительно</w:delText>
        </w:r>
        <w:r w:rsidR="00767FAB" w:rsidDel="009A31BA">
          <w:rPr>
            <w:rFonts w:eastAsia="Times New Roman" w:cstheme="minorHAnsi"/>
            <w:sz w:val="24"/>
            <w:szCs w:val="24"/>
            <w:lang w:eastAsia="ru-RU"/>
          </w:rPr>
          <w:delText>, выполнившие условия настоящих Правил и соответствующие требованиям проводимой Акции</w:delText>
        </w:r>
        <w:r w:rsidR="00D30567" w:rsidDel="009A31BA">
          <w:rPr>
            <w:rFonts w:eastAsia="Times New Roman" w:cstheme="minorHAnsi"/>
            <w:sz w:val="24"/>
            <w:szCs w:val="24"/>
            <w:lang w:eastAsia="ru-RU"/>
          </w:rPr>
          <w:delText xml:space="preserve">. </w:delText>
        </w:r>
      </w:del>
    </w:p>
    <w:p w14:paraId="0E9C740E" w14:textId="1FBBC4C3" w:rsidR="009A31BA" w:rsidRPr="003406F3" w:rsidRDefault="00D30567" w:rsidP="00F438D1">
      <w:pPr>
        <w:shd w:val="clear" w:color="auto" w:fill="FFFFFF"/>
        <w:spacing w:after="90" w:line="240" w:lineRule="auto"/>
        <w:jc w:val="both"/>
        <w:textAlignment w:val="top"/>
        <w:rPr>
          <w:ins w:id="428" w:author="Zhaminova Amina [2]" w:date="2022-12-07T12:26:00Z"/>
          <w:rFonts w:eastAsia="Times New Roman" w:cstheme="minorHAnsi"/>
          <w:sz w:val="24"/>
          <w:szCs w:val="24"/>
          <w:lang w:val="kk-KZ"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>5.</w:t>
      </w:r>
      <w:r w:rsidR="00FD24CF">
        <w:rPr>
          <w:rFonts w:eastAsia="Times New Roman" w:cstheme="minorHAnsi"/>
          <w:sz w:val="24"/>
          <w:szCs w:val="24"/>
          <w:lang w:eastAsia="ru-RU"/>
        </w:rPr>
        <w:t>5</w:t>
      </w:r>
      <w:r>
        <w:rPr>
          <w:rFonts w:eastAsia="Times New Roman" w:cstheme="minorHAnsi"/>
          <w:sz w:val="24"/>
          <w:szCs w:val="24"/>
          <w:lang w:eastAsia="ru-RU"/>
        </w:rPr>
        <w:t xml:space="preserve">. </w:t>
      </w:r>
      <w:ins w:id="429" w:author="Zhaminova Amina [2]" w:date="2022-12-07T12:26:00Z">
        <w:r w:rsidR="009A31BA">
          <w:rPr>
            <w:rFonts w:eastAsia="Times New Roman" w:cstheme="minorHAnsi"/>
            <w:sz w:val="24"/>
            <w:szCs w:val="24"/>
            <w:lang w:val="kk-KZ" w:eastAsia="ru-RU"/>
          </w:rPr>
          <w:t xml:space="preserve">Науқан Жеңімпаздары Компанияның жеңімпазды таңдау үшін жауапты тұлғаның жұмыс үстелін </w:t>
        </w:r>
      </w:ins>
      <w:ins w:id="430" w:author="Zhaminova Amina [2]" w:date="2022-12-07T12:32:00Z">
        <w:r w:rsidR="009A31BA">
          <w:rPr>
            <w:sz w:val="24"/>
            <w:szCs w:val="24"/>
            <w:lang w:val="kk-KZ"/>
          </w:rPr>
          <w:t xml:space="preserve">бейнеқамту </w:t>
        </w:r>
        <w:r w:rsidR="00F438D1">
          <w:rPr>
            <w:sz w:val="24"/>
            <w:szCs w:val="24"/>
            <w:lang w:val="kk-KZ"/>
          </w:rPr>
          <w:t>сервистері арқылы бейнені тіркеу</w:t>
        </w:r>
      </w:ins>
      <w:ins w:id="431" w:author="Zhaminova Amina [2]" w:date="2022-12-07T12:33:00Z">
        <w:r w:rsidR="00F438D1">
          <w:rPr>
            <w:sz w:val="24"/>
            <w:szCs w:val="24"/>
            <w:lang w:val="kk-KZ"/>
          </w:rPr>
          <w:t xml:space="preserve">мен </w:t>
        </w:r>
        <w:proofErr w:type="spellStart"/>
        <w:r w:rsidR="00F438D1">
          <w:rPr>
            <w:sz w:val="24"/>
            <w:szCs w:val="24"/>
          </w:rPr>
          <w:t>рандомизаци</w:t>
        </w:r>
        <w:proofErr w:type="spellEnd"/>
        <w:r w:rsidR="00F438D1">
          <w:rPr>
            <w:sz w:val="24"/>
            <w:szCs w:val="24"/>
            <w:lang w:val="kk-KZ"/>
          </w:rPr>
          <w:t xml:space="preserve">я </w:t>
        </w:r>
        <w:r w:rsidR="00F438D1">
          <w:rPr>
            <w:sz w:val="24"/>
            <w:szCs w:val="24"/>
          </w:rPr>
          <w:t>(</w:t>
        </w:r>
        <w:r w:rsidR="00F438D1">
          <w:rPr>
            <w:sz w:val="24"/>
            <w:szCs w:val="24"/>
            <w:lang w:val="kk-KZ"/>
          </w:rPr>
          <w:t>мысалы</w:t>
        </w:r>
        <w:r w:rsidR="00F438D1">
          <w:rPr>
            <w:sz w:val="24"/>
            <w:szCs w:val="24"/>
          </w:rPr>
          <w:t xml:space="preserve">, </w:t>
        </w:r>
        <w:r w:rsidR="00F438D1">
          <w:fldChar w:fldCharType="begin"/>
        </w:r>
        <w:r w:rsidR="00F438D1">
          <w:instrText xml:space="preserve"> HYPERLINK "https://random.org" </w:instrText>
        </w:r>
        <w:r w:rsidR="00F438D1">
          <w:fldChar w:fldCharType="separate"/>
        </w:r>
        <w:r w:rsidR="00F438D1">
          <w:rPr>
            <w:rStyle w:val="a5"/>
            <w:sz w:val="24"/>
            <w:szCs w:val="24"/>
            <w:lang w:val="en-US"/>
          </w:rPr>
          <w:t>https</w:t>
        </w:r>
        <w:r w:rsidR="00F438D1">
          <w:rPr>
            <w:rStyle w:val="a5"/>
            <w:sz w:val="24"/>
            <w:szCs w:val="24"/>
          </w:rPr>
          <w:t>://</w:t>
        </w:r>
        <w:r w:rsidR="00F438D1">
          <w:rPr>
            <w:rStyle w:val="a5"/>
            <w:sz w:val="24"/>
            <w:szCs w:val="24"/>
            <w:lang w:val="en-US"/>
          </w:rPr>
          <w:t>random</w:t>
        </w:r>
        <w:r w:rsidR="00F438D1">
          <w:rPr>
            <w:rStyle w:val="a5"/>
            <w:sz w:val="24"/>
            <w:szCs w:val="24"/>
          </w:rPr>
          <w:t>.</w:t>
        </w:r>
        <w:r w:rsidR="00F438D1">
          <w:rPr>
            <w:rStyle w:val="a5"/>
            <w:sz w:val="24"/>
            <w:szCs w:val="24"/>
            <w:lang w:val="en-US"/>
          </w:rPr>
          <w:t>org</w:t>
        </w:r>
        <w:r w:rsidR="00F438D1">
          <w:rPr>
            <w:rStyle w:val="a5"/>
            <w:sz w:val="24"/>
            <w:szCs w:val="24"/>
            <w:lang w:val="en-US"/>
          </w:rPr>
          <w:fldChar w:fldCharType="end"/>
        </w:r>
        <w:r w:rsidR="00F438D1">
          <w:rPr>
            <w:sz w:val="24"/>
            <w:szCs w:val="24"/>
          </w:rPr>
          <w:t>)сервис</w:t>
        </w:r>
        <w:r w:rsidR="00F438D1">
          <w:rPr>
            <w:sz w:val="24"/>
            <w:szCs w:val="24"/>
            <w:lang w:val="kk-KZ"/>
          </w:rPr>
          <w:t xml:space="preserve">терінде кездейсоқ айқындау арқылы анықталады. Процессті дауыстау </w:t>
        </w:r>
      </w:ins>
      <w:ins w:id="432" w:author="Zhaminova Amina [2]" w:date="2022-12-07T12:34:00Z">
        <w:r w:rsidR="00F438D1">
          <w:rPr>
            <w:sz w:val="24"/>
            <w:szCs w:val="24"/>
            <w:lang w:val="kk-KZ"/>
          </w:rPr>
          <w:t xml:space="preserve">Ұйымдастырушының қарауынша өткізіледі. Ұтыс ойнын өткізгеннен кейін </w:t>
        </w:r>
        <w:r w:rsidR="00F438D1" w:rsidRPr="00F438D1">
          <w:rPr>
            <w:rFonts w:eastAsia="Times New Roman" w:cstheme="minorHAnsi"/>
            <w:sz w:val="24"/>
            <w:szCs w:val="24"/>
            <w:lang w:val="kk-KZ" w:eastAsia="ru-RU"/>
            <w:rPrChange w:id="433" w:author="Zhaminova Amina [2]" w:date="2022-12-07T12:34:00Z">
              <w:rPr>
                <w:rFonts w:eastAsia="Times New Roman" w:cstheme="minorHAnsi"/>
                <w:sz w:val="24"/>
                <w:szCs w:val="24"/>
                <w:lang w:eastAsia="ru-RU"/>
              </w:rPr>
            </w:rPrChange>
          </w:rPr>
          <w:t xml:space="preserve">видео </w:t>
        </w:r>
        <w:r w:rsidR="00F438D1" w:rsidRPr="00F438D1">
          <w:rPr>
            <w:rFonts w:eastAsia="Times New Roman" w:cstheme="minorHAnsi"/>
            <w:sz w:val="24"/>
            <w:szCs w:val="24"/>
            <w:lang w:val="kk-KZ" w:eastAsia="ru-RU"/>
            <w:rPrChange w:id="434" w:author="Zhaminova Amina [2]" w:date="2022-12-07T12:34:00Z">
              <w:rPr>
                <w:rFonts w:eastAsia="Times New Roman" w:cstheme="minorHAnsi"/>
                <w:sz w:val="24"/>
                <w:szCs w:val="24"/>
                <w:lang w:val="en-US" w:eastAsia="ru-RU"/>
              </w:rPr>
            </w:rPrChange>
          </w:rPr>
          <w:lastRenderedPageBreak/>
          <w:t>youtube</w:t>
        </w:r>
        <w:r w:rsidR="00F438D1">
          <w:rPr>
            <w:rFonts w:eastAsia="Times New Roman" w:cstheme="minorHAnsi"/>
            <w:sz w:val="24"/>
            <w:szCs w:val="24"/>
            <w:lang w:val="kk-KZ" w:eastAsia="ru-RU"/>
          </w:rPr>
          <w:t xml:space="preserve"> арнасында қолжетімді болады, сілтеме ресми </w:t>
        </w:r>
        <w:r w:rsidR="00F438D1" w:rsidRPr="00F438D1">
          <w:rPr>
            <w:rFonts w:eastAsia="Times New Roman" w:cstheme="minorHAnsi"/>
            <w:sz w:val="24"/>
            <w:szCs w:val="24"/>
            <w:lang w:val="kk-KZ" w:eastAsia="ru-RU"/>
            <w:rPrChange w:id="435" w:author="Zhaminova Amina [2]" w:date="2022-12-07T12:35:00Z">
              <w:rPr>
                <w:rFonts w:eastAsia="Times New Roman" w:cstheme="minorHAnsi"/>
                <w:sz w:val="24"/>
                <w:szCs w:val="24"/>
                <w:lang w:val="en-US" w:eastAsia="ru-RU"/>
              </w:rPr>
            </w:rPrChange>
          </w:rPr>
          <w:t>Instagram</w:t>
        </w:r>
        <w:r w:rsidR="00F438D1" w:rsidRPr="00F438D1">
          <w:rPr>
            <w:rFonts w:eastAsia="Times New Roman" w:cstheme="minorHAnsi"/>
            <w:sz w:val="24"/>
            <w:szCs w:val="24"/>
            <w:lang w:val="kk-KZ" w:eastAsia="ru-RU"/>
            <w:rPrChange w:id="436" w:author="Zhaminova Amina [2]" w:date="2022-12-07T12:35:00Z">
              <w:rPr>
                <w:rFonts w:eastAsia="Times New Roman" w:cstheme="minorHAnsi"/>
                <w:sz w:val="24"/>
                <w:szCs w:val="24"/>
                <w:lang w:eastAsia="ru-RU"/>
              </w:rPr>
            </w:rPrChange>
          </w:rPr>
          <w:t xml:space="preserve"> аккаунт</w:t>
        </w:r>
      </w:ins>
      <w:ins w:id="437" w:author="Zhaminova Amina [2]" w:date="2022-12-07T12:35:00Z">
        <w:r w:rsidR="00F438D1">
          <w:rPr>
            <w:rFonts w:eastAsia="Times New Roman" w:cstheme="minorHAnsi"/>
            <w:sz w:val="24"/>
            <w:szCs w:val="24"/>
            <w:lang w:val="kk-KZ" w:eastAsia="ru-RU"/>
          </w:rPr>
          <w:t>та</w:t>
        </w:r>
      </w:ins>
      <w:ins w:id="438" w:author="Zhaminova Amina [2]" w:date="2022-12-07T12:34:00Z">
        <w:r w:rsidR="00F438D1" w:rsidRPr="00F438D1">
          <w:rPr>
            <w:rFonts w:eastAsia="Times New Roman" w:cstheme="minorHAnsi"/>
            <w:sz w:val="24"/>
            <w:szCs w:val="24"/>
            <w:lang w:val="kk-KZ" w:eastAsia="ru-RU"/>
            <w:rPrChange w:id="439" w:author="Zhaminova Amina [2]" w:date="2022-12-07T12:35:00Z">
              <w:rPr>
                <w:rFonts w:eastAsia="Times New Roman" w:cstheme="minorHAnsi"/>
                <w:sz w:val="24"/>
                <w:szCs w:val="24"/>
                <w:lang w:eastAsia="ru-RU"/>
              </w:rPr>
            </w:rPrChange>
          </w:rPr>
          <w:t xml:space="preserve"> @</w:t>
        </w:r>
        <w:r w:rsidR="00F438D1" w:rsidRPr="00F438D1">
          <w:rPr>
            <w:rFonts w:eastAsia="Times New Roman" w:cstheme="minorHAnsi"/>
            <w:sz w:val="24"/>
            <w:szCs w:val="24"/>
            <w:lang w:val="kk-KZ" w:eastAsia="ru-RU"/>
            <w:rPrChange w:id="440" w:author="Zhaminova Amina [2]" w:date="2022-12-07T12:35:00Z">
              <w:rPr>
                <w:rFonts w:eastAsia="Times New Roman" w:cstheme="minorHAnsi"/>
                <w:sz w:val="24"/>
                <w:szCs w:val="24"/>
                <w:lang w:val="en-US" w:eastAsia="ru-RU"/>
              </w:rPr>
            </w:rPrChange>
          </w:rPr>
          <w:t>beeline</w:t>
        </w:r>
        <w:r w:rsidR="00F438D1" w:rsidRPr="00F438D1">
          <w:rPr>
            <w:rFonts w:eastAsia="Times New Roman" w:cstheme="minorHAnsi"/>
            <w:sz w:val="24"/>
            <w:szCs w:val="24"/>
            <w:lang w:val="kk-KZ" w:eastAsia="ru-RU"/>
            <w:rPrChange w:id="441" w:author="Zhaminova Amina [2]" w:date="2022-12-07T12:35:00Z">
              <w:rPr>
                <w:rFonts w:eastAsia="Times New Roman" w:cstheme="minorHAnsi"/>
                <w:sz w:val="24"/>
                <w:szCs w:val="24"/>
                <w:lang w:eastAsia="ru-RU"/>
              </w:rPr>
            </w:rPrChange>
          </w:rPr>
          <w:t>_</w:t>
        </w:r>
        <w:r w:rsidR="00F438D1" w:rsidRPr="00F438D1">
          <w:rPr>
            <w:rFonts w:eastAsia="Times New Roman" w:cstheme="minorHAnsi"/>
            <w:sz w:val="24"/>
            <w:szCs w:val="24"/>
            <w:lang w:val="kk-KZ" w:eastAsia="ru-RU"/>
            <w:rPrChange w:id="442" w:author="Zhaminova Amina [2]" w:date="2022-12-07T12:35:00Z">
              <w:rPr>
                <w:rFonts w:eastAsia="Times New Roman" w:cstheme="minorHAnsi"/>
                <w:sz w:val="24"/>
                <w:szCs w:val="24"/>
                <w:lang w:val="en-US" w:eastAsia="ru-RU"/>
              </w:rPr>
            </w:rPrChange>
          </w:rPr>
          <w:t>kz</w:t>
        </w:r>
      </w:ins>
      <w:ins w:id="443" w:author="Zhaminova Amina [2]" w:date="2022-12-07T12:35:00Z">
        <w:r w:rsidR="00F438D1">
          <w:rPr>
            <w:rFonts w:eastAsia="Times New Roman" w:cstheme="minorHAnsi"/>
            <w:sz w:val="24"/>
            <w:szCs w:val="24"/>
            <w:lang w:val="kk-KZ" w:eastAsia="ru-RU"/>
          </w:rPr>
          <w:t xml:space="preserve"> әр өткізген ұтыс ойыннан кейін жарияланады.</w:t>
        </w:r>
      </w:ins>
    </w:p>
    <w:p w14:paraId="3D454D42" w14:textId="64883933" w:rsidR="00E02C41" w:rsidRPr="00C2066F" w:rsidDel="00F438D1" w:rsidRDefault="00D30567" w:rsidP="00897232">
      <w:pPr>
        <w:shd w:val="clear" w:color="auto" w:fill="FFFFFF"/>
        <w:spacing w:after="90" w:line="240" w:lineRule="auto"/>
        <w:jc w:val="both"/>
        <w:textAlignment w:val="top"/>
        <w:rPr>
          <w:del w:id="444" w:author="Zhaminova Amina [2]" w:date="2022-12-07T12:35:00Z"/>
          <w:rFonts w:eastAsia="Times New Roman" w:cstheme="minorHAnsi"/>
          <w:sz w:val="24"/>
          <w:szCs w:val="24"/>
          <w:lang w:eastAsia="ru-RU"/>
        </w:rPr>
      </w:pPr>
      <w:del w:id="445" w:author="Zhaminova Amina [2]" w:date="2022-12-07T12:26:00Z">
        <w:r w:rsidDel="009A31BA">
          <w:rPr>
            <w:rFonts w:eastAsia="Times New Roman" w:cstheme="minorHAnsi"/>
            <w:sz w:val="24"/>
            <w:szCs w:val="24"/>
            <w:lang w:eastAsia="ru-RU"/>
          </w:rPr>
          <w:delText>Победител</w:delText>
        </w:r>
        <w:r w:rsidR="00767FAB" w:rsidDel="009A31BA">
          <w:rPr>
            <w:rFonts w:eastAsia="Times New Roman" w:cstheme="minorHAnsi"/>
            <w:sz w:val="24"/>
            <w:szCs w:val="24"/>
            <w:lang w:eastAsia="ru-RU"/>
          </w:rPr>
          <w:delText>и</w:delText>
        </w:r>
        <w:r w:rsidDel="009A31BA">
          <w:rPr>
            <w:rFonts w:eastAsia="Times New Roman" w:cstheme="minorHAnsi"/>
            <w:sz w:val="24"/>
            <w:szCs w:val="24"/>
            <w:lang w:eastAsia="ru-RU"/>
          </w:rPr>
          <w:delText xml:space="preserve"> </w:delText>
        </w:r>
        <w:r w:rsidR="00F7263B" w:rsidDel="009A31BA">
          <w:rPr>
            <w:rFonts w:eastAsia="Times New Roman" w:cstheme="minorHAnsi"/>
            <w:sz w:val="24"/>
            <w:szCs w:val="24"/>
            <w:lang w:eastAsia="ru-RU"/>
          </w:rPr>
          <w:delText>А</w:delText>
        </w:r>
        <w:r w:rsidDel="009A31BA">
          <w:rPr>
            <w:rFonts w:eastAsia="Times New Roman" w:cstheme="minorHAnsi"/>
            <w:sz w:val="24"/>
            <w:szCs w:val="24"/>
            <w:lang w:eastAsia="ru-RU"/>
          </w:rPr>
          <w:delText xml:space="preserve">кции </w:delText>
        </w:r>
      </w:del>
      <w:del w:id="446" w:author="Zhaminova Amina [2]" w:date="2022-12-07T12:33:00Z">
        <w:r w:rsidR="00F7263B" w:rsidDel="00F438D1">
          <w:rPr>
            <w:rFonts w:eastAsia="Times New Roman" w:cstheme="minorHAnsi"/>
            <w:sz w:val="24"/>
            <w:szCs w:val="24"/>
            <w:lang w:eastAsia="ru-RU"/>
          </w:rPr>
          <w:delText>определ</w:delText>
        </w:r>
        <w:r w:rsidR="00767FAB" w:rsidDel="00F438D1">
          <w:rPr>
            <w:rFonts w:eastAsia="Times New Roman" w:cstheme="minorHAnsi"/>
            <w:sz w:val="24"/>
            <w:szCs w:val="24"/>
            <w:lang w:eastAsia="ru-RU"/>
          </w:rPr>
          <w:delText>яются</w:delText>
        </w:r>
        <w:r w:rsidR="00FD24CF" w:rsidDel="00F438D1">
          <w:rPr>
            <w:rFonts w:eastAsia="Times New Roman" w:cstheme="minorHAnsi"/>
            <w:sz w:val="24"/>
            <w:szCs w:val="24"/>
            <w:lang w:eastAsia="ru-RU"/>
          </w:rPr>
          <w:delText xml:space="preserve"> </w:delText>
        </w:r>
        <w:r w:rsidR="00FD24CF" w:rsidDel="00F438D1">
          <w:rPr>
            <w:sz w:val="24"/>
            <w:szCs w:val="24"/>
          </w:rPr>
          <w:delText xml:space="preserve">путём случайного определения победителя на сервисах рандомизации (например, </w:delText>
        </w:r>
        <w:r w:rsidR="000857EE" w:rsidDel="00F438D1">
          <w:fldChar w:fldCharType="begin"/>
        </w:r>
        <w:r w:rsidR="000857EE" w:rsidDel="00F438D1">
          <w:delInstrText xml:space="preserve"> HYPERLINK "https://random.org" </w:delInstrText>
        </w:r>
        <w:r w:rsidR="000857EE" w:rsidDel="00F438D1">
          <w:fldChar w:fldCharType="separate"/>
        </w:r>
        <w:r w:rsidR="00FD24CF" w:rsidDel="00F438D1">
          <w:rPr>
            <w:rStyle w:val="a5"/>
            <w:sz w:val="24"/>
            <w:szCs w:val="24"/>
            <w:lang w:val="en-US"/>
          </w:rPr>
          <w:delText>https</w:delText>
        </w:r>
        <w:r w:rsidR="00FD24CF" w:rsidDel="00F438D1">
          <w:rPr>
            <w:rStyle w:val="a5"/>
            <w:sz w:val="24"/>
            <w:szCs w:val="24"/>
          </w:rPr>
          <w:delText>://</w:delText>
        </w:r>
        <w:r w:rsidR="00FD24CF" w:rsidDel="00F438D1">
          <w:rPr>
            <w:rStyle w:val="a5"/>
            <w:sz w:val="24"/>
            <w:szCs w:val="24"/>
            <w:lang w:val="en-US"/>
          </w:rPr>
          <w:delText>random</w:delText>
        </w:r>
        <w:r w:rsidR="00FD24CF" w:rsidDel="00F438D1">
          <w:rPr>
            <w:rStyle w:val="a5"/>
            <w:sz w:val="24"/>
            <w:szCs w:val="24"/>
          </w:rPr>
          <w:delText>.</w:delText>
        </w:r>
        <w:r w:rsidR="00FD24CF" w:rsidDel="00F438D1">
          <w:rPr>
            <w:rStyle w:val="a5"/>
            <w:sz w:val="24"/>
            <w:szCs w:val="24"/>
            <w:lang w:val="en-US"/>
          </w:rPr>
          <w:delText>org</w:delText>
        </w:r>
        <w:r w:rsidR="000857EE" w:rsidDel="00F438D1">
          <w:rPr>
            <w:rStyle w:val="a5"/>
            <w:sz w:val="24"/>
            <w:szCs w:val="24"/>
            <w:lang w:val="en-US"/>
          </w:rPr>
          <w:fldChar w:fldCharType="end"/>
        </w:r>
        <w:r w:rsidR="009C2403" w:rsidDel="00F438D1">
          <w:rPr>
            <w:sz w:val="24"/>
            <w:szCs w:val="24"/>
          </w:rPr>
          <w:delText xml:space="preserve">), </w:delText>
        </w:r>
        <w:r w:rsidR="00767FAB" w:rsidDel="00F438D1">
          <w:rPr>
            <w:sz w:val="24"/>
            <w:szCs w:val="24"/>
          </w:rPr>
          <w:delText xml:space="preserve">с </w:delText>
        </w:r>
        <w:r w:rsidR="00FD24CF" w:rsidDel="00F438D1">
          <w:rPr>
            <w:sz w:val="24"/>
            <w:szCs w:val="24"/>
          </w:rPr>
          <w:delText>фиксирова</w:delText>
        </w:r>
        <w:r w:rsidR="00767FAB" w:rsidDel="00F438D1">
          <w:rPr>
            <w:sz w:val="24"/>
            <w:szCs w:val="24"/>
          </w:rPr>
          <w:delText>нием</w:delText>
        </w:r>
        <w:r w:rsidR="00FD24CF" w:rsidDel="00F438D1">
          <w:rPr>
            <w:sz w:val="24"/>
            <w:szCs w:val="24"/>
          </w:rPr>
          <w:delText xml:space="preserve"> на видео через сервисы видео</w:delText>
        </w:r>
        <w:r w:rsidR="00767FAB" w:rsidDel="00F438D1">
          <w:rPr>
            <w:sz w:val="24"/>
            <w:szCs w:val="24"/>
          </w:rPr>
          <w:delText>о</w:delText>
        </w:r>
        <w:r w:rsidR="00FD24CF" w:rsidDel="00F438D1">
          <w:rPr>
            <w:sz w:val="24"/>
            <w:szCs w:val="24"/>
          </w:rPr>
          <w:delText>хвата рабочего стола ответственного</w:delText>
        </w:r>
        <w:r w:rsidR="00767FAB" w:rsidDel="00F438D1">
          <w:rPr>
            <w:sz w:val="24"/>
            <w:szCs w:val="24"/>
          </w:rPr>
          <w:delText xml:space="preserve"> лица Компании</w:delText>
        </w:r>
        <w:r w:rsidR="00FD24CF" w:rsidDel="00F438D1">
          <w:rPr>
            <w:sz w:val="24"/>
            <w:szCs w:val="24"/>
          </w:rPr>
          <w:delText xml:space="preserve"> за выбор победителя (например, </w:delText>
        </w:r>
        <w:r w:rsidR="000857EE" w:rsidDel="00F438D1">
          <w:fldChar w:fldCharType="begin"/>
        </w:r>
        <w:r w:rsidR="000857EE" w:rsidDel="00F438D1">
          <w:delInstrText xml:space="preserve"> HYPERLINK "https://screenapp.io/" </w:delInstrText>
        </w:r>
        <w:r w:rsidR="000857EE" w:rsidDel="00F438D1">
          <w:fldChar w:fldCharType="separate"/>
        </w:r>
        <w:r w:rsidR="00FD24CF" w:rsidDel="00F438D1">
          <w:rPr>
            <w:rStyle w:val="a5"/>
            <w:sz w:val="24"/>
            <w:szCs w:val="24"/>
          </w:rPr>
          <w:delText>https://screenapp.io/</w:delText>
        </w:r>
        <w:r w:rsidR="000857EE" w:rsidDel="00F438D1">
          <w:rPr>
            <w:rStyle w:val="a5"/>
            <w:sz w:val="24"/>
            <w:szCs w:val="24"/>
          </w:rPr>
          <w:fldChar w:fldCharType="end"/>
        </w:r>
        <w:r w:rsidR="00FD24CF" w:rsidDel="00F438D1">
          <w:rPr>
            <w:sz w:val="24"/>
            <w:szCs w:val="24"/>
          </w:rPr>
          <w:delText xml:space="preserve">). </w:delText>
        </w:r>
      </w:del>
      <w:del w:id="447" w:author="Zhaminova Amina [2]" w:date="2022-12-07T12:35:00Z">
        <w:r w:rsidR="00FD24CF" w:rsidDel="00F438D1">
          <w:rPr>
            <w:sz w:val="24"/>
            <w:szCs w:val="24"/>
          </w:rPr>
          <w:delText>Комментирование процесса голосом</w:delText>
        </w:r>
        <w:r w:rsidR="00767FAB" w:rsidDel="00F438D1">
          <w:rPr>
            <w:sz w:val="24"/>
            <w:szCs w:val="24"/>
          </w:rPr>
          <w:delText xml:space="preserve"> проводится по </w:delText>
        </w:r>
        <w:r w:rsidR="00FD24CF" w:rsidDel="00F438D1">
          <w:rPr>
            <w:sz w:val="24"/>
            <w:szCs w:val="24"/>
          </w:rPr>
          <w:delText xml:space="preserve"> усмотрени</w:delText>
        </w:r>
        <w:r w:rsidR="00767FAB" w:rsidDel="00F438D1">
          <w:rPr>
            <w:sz w:val="24"/>
            <w:szCs w:val="24"/>
          </w:rPr>
          <w:delText>ю</w:delText>
        </w:r>
        <w:r w:rsidR="00FD24CF" w:rsidDel="00F438D1">
          <w:rPr>
            <w:sz w:val="24"/>
            <w:szCs w:val="24"/>
          </w:rPr>
          <w:delText xml:space="preserve"> </w:delText>
        </w:r>
        <w:r w:rsidR="00767FAB" w:rsidDel="00F438D1">
          <w:rPr>
            <w:sz w:val="24"/>
            <w:szCs w:val="24"/>
          </w:rPr>
          <w:delText>О</w:delText>
        </w:r>
        <w:r w:rsidR="00FD24CF" w:rsidDel="00F438D1">
          <w:rPr>
            <w:sz w:val="24"/>
            <w:szCs w:val="24"/>
          </w:rPr>
          <w:delText>рганизатор</w:delText>
        </w:r>
        <w:r w:rsidR="00767FAB" w:rsidDel="00F438D1">
          <w:rPr>
            <w:sz w:val="24"/>
            <w:szCs w:val="24"/>
          </w:rPr>
          <w:delText>а</w:delText>
        </w:r>
        <w:r w:rsidR="009C2403" w:rsidRPr="009C2403" w:rsidDel="00F438D1">
          <w:rPr>
            <w:sz w:val="24"/>
            <w:szCs w:val="24"/>
          </w:rPr>
          <w:delText>.</w:delText>
        </w:r>
        <w:r w:rsidR="00DF5098" w:rsidDel="00F438D1">
          <w:rPr>
            <w:rFonts w:eastAsia="Times New Roman" w:cstheme="minorHAnsi"/>
            <w:sz w:val="24"/>
            <w:szCs w:val="24"/>
            <w:lang w:eastAsia="ru-RU"/>
          </w:rPr>
          <w:delText xml:space="preserve"> После проведения розыгрыша видео будет доступн</w:delText>
        </w:r>
        <w:r w:rsidR="00767FAB" w:rsidDel="00F438D1">
          <w:rPr>
            <w:rFonts w:eastAsia="Times New Roman" w:cstheme="minorHAnsi"/>
            <w:sz w:val="24"/>
            <w:szCs w:val="24"/>
            <w:lang w:eastAsia="ru-RU"/>
          </w:rPr>
          <w:delText>о</w:delText>
        </w:r>
        <w:r w:rsidR="00DF5098" w:rsidDel="00F438D1">
          <w:rPr>
            <w:rFonts w:eastAsia="Times New Roman" w:cstheme="minorHAnsi"/>
            <w:sz w:val="24"/>
            <w:szCs w:val="24"/>
            <w:lang w:eastAsia="ru-RU"/>
          </w:rPr>
          <w:delText xml:space="preserve"> на канале </w:delText>
        </w:r>
        <w:r w:rsidR="00767FAB" w:rsidDel="00F438D1">
          <w:rPr>
            <w:rFonts w:eastAsia="Times New Roman" w:cstheme="minorHAnsi"/>
            <w:sz w:val="24"/>
            <w:szCs w:val="24"/>
            <w:lang w:val="en-US" w:eastAsia="ru-RU"/>
          </w:rPr>
          <w:delText>youtube</w:delText>
        </w:r>
        <w:r w:rsidR="00767FAB" w:rsidDel="00F438D1">
          <w:rPr>
            <w:rFonts w:eastAsia="Times New Roman" w:cstheme="minorHAnsi"/>
            <w:sz w:val="24"/>
            <w:szCs w:val="24"/>
            <w:lang w:eastAsia="ru-RU"/>
          </w:rPr>
          <w:delText>, с</w:delText>
        </w:r>
        <w:r w:rsidR="00DF5098" w:rsidDel="00F438D1">
          <w:rPr>
            <w:rFonts w:eastAsia="Times New Roman" w:cstheme="minorHAnsi"/>
            <w:sz w:val="24"/>
            <w:szCs w:val="24"/>
            <w:lang w:eastAsia="ru-RU"/>
          </w:rPr>
          <w:delText>сылка будет освещена в публикациях</w:delText>
        </w:r>
        <w:r w:rsidR="007D1D50" w:rsidDel="00F438D1">
          <w:rPr>
            <w:rFonts w:eastAsia="Times New Roman" w:cstheme="minorHAnsi"/>
            <w:sz w:val="24"/>
            <w:szCs w:val="24"/>
            <w:lang w:eastAsia="ru-RU"/>
          </w:rPr>
          <w:delText xml:space="preserve"> </w:delText>
        </w:r>
        <w:r w:rsidR="00C97E07" w:rsidDel="00F438D1">
          <w:rPr>
            <w:rFonts w:eastAsia="Times New Roman" w:cstheme="minorHAnsi"/>
            <w:sz w:val="24"/>
            <w:szCs w:val="24"/>
            <w:lang w:eastAsia="ru-RU"/>
          </w:rPr>
          <w:delText xml:space="preserve">в </w:delText>
        </w:r>
        <w:r w:rsidR="00C97E07" w:rsidRPr="00C97E07" w:rsidDel="00F438D1">
          <w:rPr>
            <w:rFonts w:eastAsia="Times New Roman" w:cstheme="minorHAnsi"/>
            <w:sz w:val="24"/>
            <w:szCs w:val="24"/>
            <w:lang w:eastAsia="ru-RU"/>
          </w:rPr>
          <w:delText xml:space="preserve">официальном </w:delText>
        </w:r>
        <w:r w:rsidR="00C97E07" w:rsidRPr="00C97E07" w:rsidDel="00F438D1">
          <w:rPr>
            <w:rFonts w:eastAsia="Times New Roman" w:cstheme="minorHAnsi"/>
            <w:sz w:val="24"/>
            <w:szCs w:val="24"/>
            <w:lang w:val="en-US" w:eastAsia="ru-RU"/>
          </w:rPr>
          <w:delText>Instagram</w:delText>
        </w:r>
        <w:r w:rsidR="00C97E07" w:rsidRPr="00C97E07" w:rsidDel="00F438D1">
          <w:rPr>
            <w:rFonts w:eastAsia="Times New Roman" w:cstheme="minorHAnsi"/>
            <w:sz w:val="24"/>
            <w:szCs w:val="24"/>
            <w:lang w:eastAsia="ru-RU"/>
          </w:rPr>
          <w:delText xml:space="preserve"> аккаунте @</w:delText>
        </w:r>
        <w:r w:rsidR="00C97E07" w:rsidRPr="00C97E07" w:rsidDel="00F438D1">
          <w:rPr>
            <w:rFonts w:eastAsia="Times New Roman" w:cstheme="minorHAnsi"/>
            <w:sz w:val="24"/>
            <w:szCs w:val="24"/>
            <w:lang w:val="en-US" w:eastAsia="ru-RU"/>
          </w:rPr>
          <w:delText>beeline</w:delText>
        </w:r>
        <w:r w:rsidR="00C97E07" w:rsidRPr="00C97E07" w:rsidDel="00F438D1">
          <w:rPr>
            <w:rFonts w:eastAsia="Times New Roman" w:cstheme="minorHAnsi"/>
            <w:sz w:val="24"/>
            <w:szCs w:val="24"/>
            <w:lang w:eastAsia="ru-RU"/>
          </w:rPr>
          <w:delText>_</w:delText>
        </w:r>
        <w:r w:rsidR="00C97E07" w:rsidRPr="00C97E07" w:rsidDel="00F438D1">
          <w:rPr>
            <w:rFonts w:eastAsia="Times New Roman" w:cstheme="minorHAnsi"/>
            <w:sz w:val="24"/>
            <w:szCs w:val="24"/>
            <w:lang w:val="en-US" w:eastAsia="ru-RU"/>
          </w:rPr>
          <w:delText>kz</w:delText>
        </w:r>
        <w:r w:rsidR="00C97E07" w:rsidRPr="00C97E07" w:rsidDel="00F438D1">
          <w:rPr>
            <w:rFonts w:eastAsia="Times New Roman" w:cstheme="minorHAnsi"/>
            <w:sz w:val="24"/>
            <w:szCs w:val="24"/>
            <w:lang w:eastAsia="ru-RU"/>
          </w:rPr>
          <w:delText xml:space="preserve"> </w:delText>
        </w:r>
        <w:r w:rsidR="007D1D50" w:rsidDel="00F438D1">
          <w:rPr>
            <w:rFonts w:eastAsia="Times New Roman" w:cstheme="minorHAnsi"/>
            <w:sz w:val="24"/>
            <w:szCs w:val="24"/>
            <w:lang w:eastAsia="ru-RU"/>
          </w:rPr>
          <w:delText>в течени</w:delText>
        </w:r>
        <w:r w:rsidR="00C97E07" w:rsidDel="00F438D1">
          <w:rPr>
            <w:rFonts w:eastAsia="Times New Roman" w:cstheme="minorHAnsi"/>
            <w:sz w:val="24"/>
            <w:szCs w:val="24"/>
            <w:lang w:eastAsia="ru-RU"/>
          </w:rPr>
          <w:delText>е</w:delText>
        </w:r>
        <w:r w:rsidR="007D1D50" w:rsidDel="00F438D1">
          <w:rPr>
            <w:rFonts w:eastAsia="Times New Roman" w:cstheme="minorHAnsi"/>
            <w:sz w:val="24"/>
            <w:szCs w:val="24"/>
            <w:lang w:eastAsia="ru-RU"/>
          </w:rPr>
          <w:delText xml:space="preserve"> </w:delText>
        </w:r>
        <w:r w:rsidR="0043175D" w:rsidDel="00F438D1">
          <w:rPr>
            <w:rFonts w:eastAsia="Times New Roman" w:cstheme="minorHAnsi"/>
            <w:sz w:val="24"/>
            <w:szCs w:val="24"/>
            <w:lang w:eastAsia="ru-RU"/>
          </w:rPr>
          <w:delText>24-х часов</w:delText>
        </w:r>
        <w:r w:rsidR="007D1D50" w:rsidDel="00F438D1">
          <w:rPr>
            <w:rFonts w:eastAsia="Times New Roman" w:cstheme="minorHAnsi"/>
            <w:sz w:val="24"/>
            <w:szCs w:val="24"/>
            <w:lang w:eastAsia="ru-RU"/>
          </w:rPr>
          <w:delText xml:space="preserve"> после каждого </w:delText>
        </w:r>
        <w:r w:rsidR="00C97E07" w:rsidDel="00F438D1">
          <w:rPr>
            <w:rFonts w:eastAsia="Times New Roman" w:cstheme="minorHAnsi"/>
            <w:sz w:val="24"/>
            <w:szCs w:val="24"/>
            <w:lang w:eastAsia="ru-RU"/>
          </w:rPr>
          <w:delText xml:space="preserve">проведенного </w:delText>
        </w:r>
        <w:r w:rsidR="007D1D50" w:rsidDel="00F438D1">
          <w:rPr>
            <w:rFonts w:eastAsia="Times New Roman" w:cstheme="minorHAnsi"/>
            <w:sz w:val="24"/>
            <w:szCs w:val="24"/>
            <w:lang w:eastAsia="ru-RU"/>
          </w:rPr>
          <w:delText>розыгрыша</w:delText>
        </w:r>
        <w:r w:rsidR="00DF5098" w:rsidDel="00F438D1">
          <w:rPr>
            <w:rFonts w:eastAsia="Times New Roman" w:cstheme="minorHAnsi"/>
            <w:sz w:val="24"/>
            <w:szCs w:val="24"/>
            <w:lang w:eastAsia="ru-RU"/>
          </w:rPr>
          <w:delText xml:space="preserve">. </w:delText>
        </w:r>
      </w:del>
    </w:p>
    <w:p w14:paraId="575AB838" w14:textId="7014F11F" w:rsidR="00A63358" w:rsidRPr="005C6156" w:rsidRDefault="00E02C41" w:rsidP="003406F3">
      <w:pPr>
        <w:shd w:val="clear" w:color="auto" w:fill="FFFFFF"/>
        <w:spacing w:after="90" w:line="240" w:lineRule="auto"/>
        <w:jc w:val="both"/>
        <w:textAlignment w:val="top"/>
        <w:rPr>
          <w:rFonts w:eastAsia="Times New Roman" w:cstheme="minorHAnsi"/>
          <w:sz w:val="24"/>
          <w:szCs w:val="24"/>
          <w:lang w:eastAsia="ru-RU"/>
        </w:rPr>
      </w:pPr>
      <w:r w:rsidRPr="00DA198F">
        <w:rPr>
          <w:rFonts w:eastAsia="Times New Roman" w:cstheme="minorHAnsi"/>
          <w:sz w:val="24"/>
          <w:szCs w:val="24"/>
          <w:lang w:eastAsia="ru-RU"/>
        </w:rPr>
        <w:t>5.</w:t>
      </w:r>
      <w:r w:rsidR="00FD24CF">
        <w:rPr>
          <w:rFonts w:eastAsia="Times New Roman" w:cstheme="minorHAnsi"/>
          <w:sz w:val="24"/>
          <w:szCs w:val="24"/>
          <w:lang w:eastAsia="ru-RU"/>
        </w:rPr>
        <w:t>6</w:t>
      </w:r>
      <w:r w:rsidRPr="00E02C41">
        <w:rPr>
          <w:rFonts w:eastAsia="Times New Roman" w:cstheme="minorHAnsi"/>
          <w:sz w:val="24"/>
          <w:szCs w:val="24"/>
          <w:lang w:eastAsia="ru-RU"/>
        </w:rPr>
        <w:t>.</w:t>
      </w:r>
      <w:r w:rsidR="007D1D50">
        <w:rPr>
          <w:rFonts w:eastAsia="Times New Roman" w:cstheme="minorHAnsi"/>
          <w:sz w:val="24"/>
          <w:szCs w:val="24"/>
          <w:lang w:eastAsia="ru-RU"/>
        </w:rPr>
        <w:t xml:space="preserve"> </w:t>
      </w:r>
      <w:ins w:id="448" w:author="Zhaminova Amina [2]" w:date="2022-12-07T12:35:00Z">
        <w:r w:rsidR="00F438D1">
          <w:rPr>
            <w:rFonts w:eastAsia="Times New Roman" w:cstheme="minorHAnsi"/>
            <w:sz w:val="24"/>
            <w:szCs w:val="24"/>
            <w:lang w:val="kk-KZ" w:eastAsia="ru-RU"/>
          </w:rPr>
          <w:t>Науқанның барлық жеңімпаздарын көрсетумен Қорытынды а</w:t>
        </w:r>
      </w:ins>
      <w:ins w:id="449" w:author="Zhaminova Amina [2]" w:date="2022-12-07T12:36:00Z">
        <w:r w:rsidR="00F438D1">
          <w:rPr>
            <w:rFonts w:eastAsia="Times New Roman" w:cstheme="minorHAnsi"/>
            <w:sz w:val="24"/>
            <w:szCs w:val="24"/>
            <w:lang w:val="kk-KZ" w:eastAsia="ru-RU"/>
          </w:rPr>
          <w:t xml:space="preserve">қпарат ресми </w:t>
        </w:r>
        <w:r w:rsidR="00F438D1" w:rsidRPr="00D36E18">
          <w:rPr>
            <w:rFonts w:eastAsia="Times New Roman" w:cstheme="minorHAnsi"/>
            <w:sz w:val="24"/>
            <w:szCs w:val="24"/>
            <w:lang w:val="kk-KZ" w:eastAsia="ru-RU"/>
          </w:rPr>
          <w:t>Instagram аккаунт</w:t>
        </w:r>
        <w:r w:rsidR="00F438D1">
          <w:rPr>
            <w:rFonts w:eastAsia="Times New Roman" w:cstheme="minorHAnsi"/>
            <w:sz w:val="24"/>
            <w:szCs w:val="24"/>
            <w:lang w:val="kk-KZ" w:eastAsia="ru-RU"/>
          </w:rPr>
          <w:t>та</w:t>
        </w:r>
        <w:r w:rsidR="00F438D1" w:rsidRPr="00D36E18">
          <w:rPr>
            <w:rFonts w:eastAsia="Times New Roman" w:cstheme="minorHAnsi"/>
            <w:sz w:val="24"/>
            <w:szCs w:val="24"/>
            <w:lang w:val="kk-KZ" w:eastAsia="ru-RU"/>
          </w:rPr>
          <w:t xml:space="preserve"> @beeline_kz</w:t>
        </w:r>
        <w:r w:rsidR="00F438D1">
          <w:rPr>
            <w:rFonts w:eastAsia="Times New Roman" w:cstheme="minorHAnsi"/>
            <w:sz w:val="24"/>
            <w:szCs w:val="24"/>
            <w:lang w:val="kk-KZ" w:eastAsia="ru-RU"/>
          </w:rPr>
          <w:t xml:space="preserve"> 2022 жылғы 29 желтоқсанда жарияланады</w:t>
        </w:r>
      </w:ins>
      <w:del w:id="450" w:author="Zhaminova Amina [2]" w:date="2022-12-07T12:36:00Z">
        <w:r w:rsidR="007D1D50" w:rsidDel="00F438D1">
          <w:rPr>
            <w:rFonts w:eastAsia="Times New Roman" w:cstheme="minorHAnsi"/>
            <w:sz w:val="24"/>
            <w:szCs w:val="24"/>
            <w:lang w:eastAsia="ru-RU"/>
          </w:rPr>
          <w:delText>Итоговая и</w:delText>
        </w:r>
        <w:r w:rsidR="00767FAB" w:rsidDel="00F438D1">
          <w:rPr>
            <w:rFonts w:eastAsia="Times New Roman" w:cstheme="minorHAnsi"/>
            <w:sz w:val="24"/>
            <w:szCs w:val="24"/>
            <w:lang w:eastAsia="ru-RU"/>
          </w:rPr>
          <w:delText xml:space="preserve">нформация </w:delText>
        </w:r>
        <w:r w:rsidR="00F7263B" w:rsidDel="00F438D1">
          <w:rPr>
            <w:rFonts w:eastAsia="Times New Roman" w:cstheme="minorHAnsi"/>
            <w:sz w:val="24"/>
            <w:szCs w:val="24"/>
            <w:lang w:eastAsia="ru-RU"/>
          </w:rPr>
          <w:delText>с указанием</w:delText>
        </w:r>
        <w:r w:rsidR="00DF5098" w:rsidDel="00F438D1">
          <w:rPr>
            <w:rFonts w:eastAsia="Times New Roman" w:cstheme="minorHAnsi"/>
            <w:sz w:val="24"/>
            <w:szCs w:val="24"/>
            <w:lang w:eastAsia="ru-RU"/>
          </w:rPr>
          <w:delText xml:space="preserve"> всех победителей </w:delText>
        </w:r>
        <w:r w:rsidR="00F7263B" w:rsidDel="00F438D1">
          <w:rPr>
            <w:rFonts w:eastAsia="Times New Roman" w:cstheme="minorHAnsi"/>
            <w:sz w:val="24"/>
            <w:szCs w:val="24"/>
            <w:lang w:eastAsia="ru-RU"/>
          </w:rPr>
          <w:delText>А</w:delText>
        </w:r>
        <w:r w:rsidR="00A27ED8" w:rsidDel="00F438D1">
          <w:rPr>
            <w:rFonts w:eastAsia="Times New Roman" w:cstheme="minorHAnsi"/>
            <w:sz w:val="24"/>
            <w:szCs w:val="24"/>
            <w:lang w:eastAsia="ru-RU"/>
          </w:rPr>
          <w:delText>кции буд</w:delText>
        </w:r>
        <w:r w:rsidR="00C2066F" w:rsidDel="00F438D1">
          <w:rPr>
            <w:rFonts w:eastAsia="Times New Roman" w:cstheme="minorHAnsi"/>
            <w:sz w:val="24"/>
            <w:szCs w:val="24"/>
            <w:lang w:eastAsia="ru-RU"/>
          </w:rPr>
          <w:delText>ет</w:delText>
        </w:r>
        <w:r w:rsidR="00A27ED8" w:rsidDel="00F438D1">
          <w:rPr>
            <w:rFonts w:eastAsia="Times New Roman" w:cstheme="minorHAnsi"/>
            <w:sz w:val="24"/>
            <w:szCs w:val="24"/>
            <w:lang w:eastAsia="ru-RU"/>
          </w:rPr>
          <w:delText xml:space="preserve"> опубликован</w:delText>
        </w:r>
        <w:r w:rsidR="00767FAB" w:rsidDel="00F438D1">
          <w:rPr>
            <w:rFonts w:eastAsia="Times New Roman" w:cstheme="minorHAnsi"/>
            <w:sz w:val="24"/>
            <w:szCs w:val="24"/>
            <w:lang w:eastAsia="ru-RU"/>
          </w:rPr>
          <w:delText>а</w:delText>
        </w:r>
        <w:r w:rsidR="00A27ED8" w:rsidDel="00F438D1">
          <w:rPr>
            <w:rFonts w:eastAsia="Times New Roman" w:cstheme="minorHAnsi"/>
            <w:sz w:val="24"/>
            <w:szCs w:val="24"/>
            <w:lang w:eastAsia="ru-RU"/>
          </w:rPr>
          <w:delText xml:space="preserve"> в официальном </w:delText>
        </w:r>
        <w:r w:rsidR="00A27ED8" w:rsidDel="00F438D1">
          <w:rPr>
            <w:rFonts w:eastAsia="Times New Roman" w:cstheme="minorHAnsi"/>
            <w:sz w:val="24"/>
            <w:szCs w:val="24"/>
            <w:lang w:val="en-US" w:eastAsia="ru-RU"/>
          </w:rPr>
          <w:delText>Instagram</w:delText>
        </w:r>
        <w:r w:rsidR="00A27ED8" w:rsidRPr="001D41A6" w:rsidDel="00F438D1">
          <w:rPr>
            <w:rFonts w:eastAsia="Times New Roman" w:cstheme="minorHAnsi"/>
            <w:sz w:val="24"/>
            <w:szCs w:val="24"/>
            <w:lang w:eastAsia="ru-RU"/>
          </w:rPr>
          <w:delText xml:space="preserve"> </w:delText>
        </w:r>
        <w:r w:rsidR="00A27ED8" w:rsidDel="00F438D1">
          <w:rPr>
            <w:rFonts w:eastAsia="Times New Roman" w:cstheme="minorHAnsi"/>
            <w:sz w:val="24"/>
            <w:szCs w:val="24"/>
            <w:lang w:eastAsia="ru-RU"/>
          </w:rPr>
          <w:delText xml:space="preserve">аккаунте </w:delText>
        </w:r>
        <w:r w:rsidR="00A27ED8" w:rsidRPr="001D41A6" w:rsidDel="00F438D1">
          <w:rPr>
            <w:rFonts w:eastAsia="Times New Roman" w:cstheme="minorHAnsi"/>
            <w:sz w:val="24"/>
            <w:szCs w:val="24"/>
            <w:lang w:eastAsia="ru-RU"/>
          </w:rPr>
          <w:delText>@</w:delText>
        </w:r>
        <w:r w:rsidR="00A27ED8" w:rsidRPr="00A500A1" w:rsidDel="00F438D1">
          <w:rPr>
            <w:rFonts w:eastAsia="Times New Roman" w:cstheme="minorHAnsi"/>
            <w:sz w:val="24"/>
            <w:szCs w:val="24"/>
            <w:lang w:val="en-US" w:eastAsia="ru-RU"/>
          </w:rPr>
          <w:delText>beeline</w:delText>
        </w:r>
        <w:r w:rsidR="00A27ED8" w:rsidRPr="00A500A1" w:rsidDel="00F438D1">
          <w:rPr>
            <w:rFonts w:eastAsia="Times New Roman" w:cstheme="minorHAnsi"/>
            <w:sz w:val="24"/>
            <w:szCs w:val="24"/>
            <w:lang w:eastAsia="ru-RU"/>
          </w:rPr>
          <w:delText>_</w:delText>
        </w:r>
        <w:r w:rsidR="00A27ED8" w:rsidDel="00F438D1">
          <w:rPr>
            <w:rFonts w:eastAsia="Times New Roman" w:cstheme="minorHAnsi"/>
            <w:sz w:val="24"/>
            <w:szCs w:val="24"/>
            <w:lang w:val="en-US" w:eastAsia="ru-RU"/>
          </w:rPr>
          <w:delText>kz</w:delText>
        </w:r>
        <w:r w:rsidR="00A27ED8" w:rsidDel="00F438D1">
          <w:rPr>
            <w:rFonts w:eastAsia="Times New Roman" w:cstheme="minorHAnsi"/>
            <w:sz w:val="24"/>
            <w:szCs w:val="24"/>
            <w:lang w:eastAsia="ru-RU"/>
          </w:rPr>
          <w:delText xml:space="preserve"> </w:delText>
        </w:r>
        <w:r w:rsidR="00B16B60" w:rsidDel="00F438D1">
          <w:rPr>
            <w:rFonts w:eastAsia="Times New Roman" w:cstheme="minorHAnsi"/>
            <w:sz w:val="24"/>
            <w:szCs w:val="24"/>
            <w:lang w:val="kk-KZ" w:eastAsia="ru-RU"/>
          </w:rPr>
          <w:delText>29</w:delText>
        </w:r>
        <w:r w:rsidR="00C2066F" w:rsidDel="00F438D1">
          <w:rPr>
            <w:rFonts w:eastAsia="Times New Roman" w:cstheme="minorHAnsi"/>
            <w:sz w:val="24"/>
            <w:szCs w:val="24"/>
            <w:lang w:eastAsia="ru-RU"/>
          </w:rPr>
          <w:delText xml:space="preserve"> </w:delText>
        </w:r>
        <w:r w:rsidR="009C2403" w:rsidDel="00F438D1">
          <w:rPr>
            <w:rFonts w:eastAsia="Times New Roman" w:cstheme="minorHAnsi"/>
            <w:sz w:val="24"/>
            <w:szCs w:val="24"/>
            <w:lang w:val="kk-KZ" w:eastAsia="ru-RU"/>
          </w:rPr>
          <w:delText>декабря</w:delText>
        </w:r>
        <w:r w:rsidR="00C2066F" w:rsidDel="00F438D1">
          <w:rPr>
            <w:rFonts w:eastAsia="Times New Roman" w:cstheme="minorHAnsi"/>
            <w:sz w:val="24"/>
            <w:szCs w:val="24"/>
            <w:lang w:eastAsia="ru-RU"/>
          </w:rPr>
          <w:delText xml:space="preserve"> 2022</w:delText>
        </w:r>
        <w:r w:rsidR="00F7263B" w:rsidDel="00F438D1">
          <w:rPr>
            <w:rFonts w:eastAsia="Times New Roman" w:cstheme="minorHAnsi"/>
            <w:sz w:val="24"/>
            <w:szCs w:val="24"/>
            <w:lang w:eastAsia="ru-RU"/>
          </w:rPr>
          <w:delText xml:space="preserve"> года</w:delText>
        </w:r>
      </w:del>
      <w:r w:rsidR="00A27ED8" w:rsidRPr="00A27ED8">
        <w:rPr>
          <w:rFonts w:eastAsia="Times New Roman" w:cstheme="minorHAnsi"/>
          <w:sz w:val="24"/>
          <w:szCs w:val="24"/>
          <w:lang w:eastAsia="ru-RU"/>
        </w:rPr>
        <w:t>.</w:t>
      </w:r>
    </w:p>
    <w:p w14:paraId="68CBDCA9" w14:textId="77777777" w:rsidR="00897232" w:rsidRDefault="00897232" w:rsidP="00305003">
      <w:pPr>
        <w:shd w:val="clear" w:color="auto" w:fill="FFFFFF"/>
        <w:spacing w:after="90" w:line="240" w:lineRule="auto"/>
        <w:jc w:val="both"/>
        <w:textAlignment w:val="top"/>
        <w:rPr>
          <w:rFonts w:eastAsia="Times New Roman" w:cstheme="minorHAnsi"/>
          <w:b/>
          <w:bCs/>
          <w:sz w:val="24"/>
          <w:szCs w:val="24"/>
          <w:lang w:eastAsia="ru-RU"/>
        </w:rPr>
      </w:pPr>
    </w:p>
    <w:p w14:paraId="5E22F775" w14:textId="35E9CE91" w:rsidR="00EE37BE" w:rsidRPr="00593C03" w:rsidRDefault="00EE37BE" w:rsidP="00305003">
      <w:pPr>
        <w:shd w:val="clear" w:color="auto" w:fill="FFFFFF"/>
        <w:spacing w:after="90" w:line="240" w:lineRule="auto"/>
        <w:jc w:val="both"/>
        <w:textAlignment w:val="top"/>
        <w:rPr>
          <w:rFonts w:eastAsia="Times New Roman" w:cstheme="minorHAnsi"/>
          <w:sz w:val="24"/>
          <w:szCs w:val="24"/>
          <w:lang w:eastAsia="ru-RU"/>
        </w:rPr>
      </w:pPr>
      <w:r w:rsidRPr="00EE37BE">
        <w:rPr>
          <w:rFonts w:eastAsia="Times New Roman" w:cstheme="minorHAnsi"/>
          <w:b/>
          <w:bCs/>
          <w:sz w:val="24"/>
          <w:szCs w:val="24"/>
          <w:lang w:eastAsia="ru-RU"/>
        </w:rPr>
        <w:t>6. </w:t>
      </w:r>
      <w:ins w:id="451" w:author="Zhaminova Amina [2]" w:date="2022-12-07T12:36:00Z">
        <w:r w:rsidR="00F438D1">
          <w:rPr>
            <w:rFonts w:eastAsia="Times New Roman" w:cstheme="minorHAnsi"/>
            <w:b/>
            <w:bCs/>
            <w:sz w:val="24"/>
            <w:szCs w:val="24"/>
            <w:lang w:val="kk-KZ" w:eastAsia="ru-RU"/>
          </w:rPr>
          <w:t>Қатысушының құқықтары</w:t>
        </w:r>
      </w:ins>
      <w:del w:id="452" w:author="Zhaminova Amina [2]" w:date="2022-12-07T12:36:00Z">
        <w:r w:rsidRPr="00EE37BE" w:rsidDel="00F438D1">
          <w:rPr>
            <w:rFonts w:eastAsia="Times New Roman" w:cstheme="minorHAnsi"/>
            <w:b/>
            <w:bCs/>
            <w:sz w:val="24"/>
            <w:szCs w:val="24"/>
            <w:lang w:eastAsia="ru-RU"/>
          </w:rPr>
          <w:delText xml:space="preserve">Права </w:delText>
        </w:r>
        <w:r w:rsidR="00590AEC" w:rsidDel="00F438D1">
          <w:rPr>
            <w:rFonts w:eastAsia="Times New Roman" w:cstheme="minorHAnsi"/>
            <w:b/>
            <w:bCs/>
            <w:sz w:val="24"/>
            <w:szCs w:val="24"/>
            <w:lang w:eastAsia="ru-RU"/>
          </w:rPr>
          <w:delText>У</w:delText>
        </w:r>
        <w:r w:rsidRPr="00EE37BE" w:rsidDel="00F438D1">
          <w:rPr>
            <w:rFonts w:eastAsia="Times New Roman" w:cstheme="minorHAnsi"/>
            <w:b/>
            <w:bCs/>
            <w:sz w:val="24"/>
            <w:szCs w:val="24"/>
            <w:lang w:eastAsia="ru-RU"/>
          </w:rPr>
          <w:delText>частника</w:delText>
        </w:r>
      </w:del>
    </w:p>
    <w:p w14:paraId="7E7C1ED7" w14:textId="1C573F53" w:rsidR="00EE37BE" w:rsidRPr="00EE37BE" w:rsidRDefault="003D6C36" w:rsidP="00305003">
      <w:pPr>
        <w:shd w:val="clear" w:color="auto" w:fill="FFFFFF"/>
        <w:spacing w:after="90" w:line="240" w:lineRule="auto"/>
        <w:jc w:val="both"/>
        <w:textAlignment w:val="top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 xml:space="preserve">6.1. </w:t>
      </w:r>
      <w:del w:id="453" w:author="Zhaminova Amina [2]" w:date="2022-12-07T12:36:00Z">
        <w:r w:rsidR="00EE37BE" w:rsidRPr="00EE37BE" w:rsidDel="00F438D1">
          <w:rPr>
            <w:rFonts w:eastAsia="Times New Roman" w:cstheme="minorHAnsi"/>
            <w:sz w:val="24"/>
            <w:szCs w:val="24"/>
            <w:lang w:eastAsia="ru-RU"/>
          </w:rPr>
          <w:delText xml:space="preserve">Участник </w:delText>
        </w:r>
      </w:del>
      <w:ins w:id="454" w:author="Zhaminova Amina [2]" w:date="2022-12-07T12:36:00Z">
        <w:r w:rsidR="00F438D1">
          <w:rPr>
            <w:rFonts w:eastAsia="Times New Roman" w:cstheme="minorHAnsi"/>
            <w:sz w:val="24"/>
            <w:szCs w:val="24"/>
            <w:lang w:val="kk-KZ" w:eastAsia="ru-RU"/>
          </w:rPr>
          <w:t>Қатысушы құқылы</w:t>
        </w:r>
      </w:ins>
      <w:del w:id="455" w:author="Zhaminova Amina [2]" w:date="2022-12-07T12:36:00Z">
        <w:r w:rsidR="00EE37BE" w:rsidRPr="00EE37BE" w:rsidDel="00F438D1">
          <w:rPr>
            <w:rFonts w:eastAsia="Times New Roman" w:cstheme="minorHAnsi"/>
            <w:sz w:val="24"/>
            <w:szCs w:val="24"/>
            <w:lang w:eastAsia="ru-RU"/>
          </w:rPr>
          <w:delText>имеет право</w:delText>
        </w:r>
      </w:del>
      <w:r w:rsidR="00EE37BE" w:rsidRPr="00EE37BE">
        <w:rPr>
          <w:rFonts w:eastAsia="Times New Roman" w:cstheme="minorHAnsi"/>
          <w:sz w:val="24"/>
          <w:szCs w:val="24"/>
          <w:lang w:eastAsia="ru-RU"/>
        </w:rPr>
        <w:t>:</w:t>
      </w:r>
    </w:p>
    <w:p w14:paraId="7AB8080D" w14:textId="10F9B9DD" w:rsidR="00EE37BE" w:rsidRPr="00EE37BE" w:rsidRDefault="00EE37BE" w:rsidP="00305003">
      <w:pPr>
        <w:shd w:val="clear" w:color="auto" w:fill="FFFFFF"/>
        <w:spacing w:after="90" w:line="240" w:lineRule="auto"/>
        <w:jc w:val="both"/>
        <w:textAlignment w:val="top"/>
        <w:rPr>
          <w:rFonts w:eastAsia="Times New Roman" w:cstheme="minorHAnsi"/>
          <w:sz w:val="24"/>
          <w:szCs w:val="24"/>
          <w:lang w:eastAsia="ru-RU"/>
        </w:rPr>
      </w:pPr>
      <w:r w:rsidRPr="00EE37BE">
        <w:rPr>
          <w:rFonts w:eastAsia="Times New Roman" w:cstheme="minorHAnsi"/>
          <w:sz w:val="24"/>
          <w:szCs w:val="24"/>
          <w:lang w:eastAsia="ru-RU"/>
        </w:rPr>
        <w:t>6.1.</w:t>
      </w:r>
      <w:r w:rsidR="003D6C36">
        <w:rPr>
          <w:rFonts w:eastAsia="Times New Roman" w:cstheme="minorHAnsi"/>
          <w:sz w:val="24"/>
          <w:szCs w:val="24"/>
          <w:lang w:eastAsia="ru-RU"/>
        </w:rPr>
        <w:t>1.</w:t>
      </w:r>
      <w:r w:rsidRPr="00EE37BE">
        <w:rPr>
          <w:rFonts w:eastAsia="Times New Roman" w:cstheme="minorHAnsi"/>
          <w:sz w:val="24"/>
          <w:szCs w:val="24"/>
          <w:lang w:eastAsia="ru-RU"/>
        </w:rPr>
        <w:t xml:space="preserve"> </w:t>
      </w:r>
      <w:ins w:id="456" w:author="Zhaminova Amina [2]" w:date="2022-12-07T12:37:00Z">
        <w:r w:rsidR="006F71F9">
          <w:rPr>
            <w:rFonts w:eastAsia="Times New Roman" w:cstheme="minorHAnsi"/>
            <w:sz w:val="24"/>
            <w:szCs w:val="24"/>
            <w:lang w:val="kk-KZ" w:eastAsia="ru-RU"/>
          </w:rPr>
          <w:t>Осы Ережелермен белгіленген Науқан шарттарымен танысу</w:t>
        </w:r>
      </w:ins>
      <w:del w:id="457" w:author="Zhaminova Amina [2]" w:date="2022-12-07T12:37:00Z">
        <w:r w:rsidRPr="00EE37BE" w:rsidDel="006F71F9">
          <w:rPr>
            <w:rFonts w:eastAsia="Times New Roman" w:cstheme="minorHAnsi"/>
            <w:sz w:val="24"/>
            <w:szCs w:val="24"/>
            <w:lang w:eastAsia="ru-RU"/>
          </w:rPr>
          <w:delText xml:space="preserve">Ознакомиться с условиями </w:delText>
        </w:r>
        <w:r w:rsidR="00590AEC" w:rsidDel="006F71F9">
          <w:rPr>
            <w:rFonts w:eastAsia="Times New Roman" w:cstheme="minorHAnsi"/>
            <w:sz w:val="24"/>
            <w:szCs w:val="24"/>
            <w:lang w:eastAsia="ru-RU"/>
          </w:rPr>
          <w:delText>Акции</w:delText>
        </w:r>
        <w:r w:rsidRPr="00EE37BE" w:rsidDel="006F71F9">
          <w:rPr>
            <w:rFonts w:eastAsia="Times New Roman" w:cstheme="minorHAnsi"/>
            <w:sz w:val="24"/>
            <w:szCs w:val="24"/>
            <w:lang w:eastAsia="ru-RU"/>
          </w:rPr>
          <w:delText>, определенными настоящими Правилами</w:delText>
        </w:r>
      </w:del>
      <w:r w:rsidRPr="00EE37BE">
        <w:rPr>
          <w:rFonts w:eastAsia="Times New Roman" w:cstheme="minorHAnsi"/>
          <w:sz w:val="24"/>
          <w:szCs w:val="24"/>
          <w:lang w:eastAsia="ru-RU"/>
        </w:rPr>
        <w:t>.</w:t>
      </w:r>
    </w:p>
    <w:p w14:paraId="570A9230" w14:textId="0C362496" w:rsidR="00EE37BE" w:rsidRPr="00EE37BE" w:rsidRDefault="00EE37BE" w:rsidP="00305003">
      <w:pPr>
        <w:shd w:val="clear" w:color="auto" w:fill="FFFFFF"/>
        <w:spacing w:after="90" w:line="240" w:lineRule="auto"/>
        <w:jc w:val="both"/>
        <w:textAlignment w:val="top"/>
        <w:rPr>
          <w:rFonts w:eastAsia="Times New Roman" w:cstheme="minorHAnsi"/>
          <w:sz w:val="24"/>
          <w:szCs w:val="24"/>
          <w:lang w:eastAsia="ru-RU"/>
        </w:rPr>
      </w:pPr>
      <w:r w:rsidRPr="00EE37BE">
        <w:rPr>
          <w:rFonts w:eastAsia="Times New Roman" w:cstheme="minorHAnsi"/>
          <w:sz w:val="24"/>
          <w:szCs w:val="24"/>
          <w:lang w:eastAsia="ru-RU"/>
        </w:rPr>
        <w:t>6.</w:t>
      </w:r>
      <w:r w:rsidR="003D6C36">
        <w:rPr>
          <w:rFonts w:eastAsia="Times New Roman" w:cstheme="minorHAnsi"/>
          <w:sz w:val="24"/>
          <w:szCs w:val="24"/>
          <w:lang w:eastAsia="ru-RU"/>
        </w:rPr>
        <w:t>1.</w:t>
      </w:r>
      <w:r w:rsidRPr="00EE37BE">
        <w:rPr>
          <w:rFonts w:eastAsia="Times New Roman" w:cstheme="minorHAnsi"/>
          <w:sz w:val="24"/>
          <w:szCs w:val="24"/>
          <w:lang w:eastAsia="ru-RU"/>
        </w:rPr>
        <w:t xml:space="preserve">2. </w:t>
      </w:r>
      <w:ins w:id="458" w:author="Zhaminova Amina [2]" w:date="2022-12-07T14:40:00Z">
        <w:r w:rsidR="000857EE">
          <w:rPr>
            <w:rFonts w:eastAsia="Times New Roman" w:cstheme="minorHAnsi"/>
            <w:sz w:val="24"/>
            <w:szCs w:val="24"/>
            <w:lang w:val="kk-KZ" w:eastAsia="ru-RU"/>
          </w:rPr>
          <w:t>Науқанға қатысу</w:t>
        </w:r>
      </w:ins>
      <w:del w:id="459" w:author="Zhaminova Amina [2]" w:date="2022-12-07T14:40:00Z">
        <w:r w:rsidRPr="00EE37BE" w:rsidDel="000857EE">
          <w:rPr>
            <w:rFonts w:eastAsia="Times New Roman" w:cstheme="minorHAnsi"/>
            <w:sz w:val="24"/>
            <w:szCs w:val="24"/>
            <w:lang w:eastAsia="ru-RU"/>
          </w:rPr>
          <w:delText xml:space="preserve">Принимать участие в </w:delText>
        </w:r>
        <w:r w:rsidR="00590AEC" w:rsidDel="000857EE">
          <w:rPr>
            <w:rFonts w:eastAsia="Times New Roman" w:cstheme="minorHAnsi"/>
            <w:sz w:val="24"/>
            <w:szCs w:val="24"/>
            <w:lang w:eastAsia="ru-RU"/>
          </w:rPr>
          <w:delText>Акции</w:delText>
        </w:r>
      </w:del>
      <w:r w:rsidRPr="00EE37BE">
        <w:rPr>
          <w:rFonts w:eastAsia="Times New Roman" w:cstheme="minorHAnsi"/>
          <w:sz w:val="24"/>
          <w:szCs w:val="24"/>
          <w:lang w:eastAsia="ru-RU"/>
        </w:rPr>
        <w:t>.</w:t>
      </w:r>
    </w:p>
    <w:p w14:paraId="4B973293" w14:textId="40FD9052" w:rsidR="00EE37BE" w:rsidRPr="00EE37BE" w:rsidRDefault="00EE37BE" w:rsidP="003406F3">
      <w:pPr>
        <w:shd w:val="clear" w:color="auto" w:fill="FFFFFF"/>
        <w:spacing w:after="90" w:line="240" w:lineRule="auto"/>
        <w:jc w:val="both"/>
        <w:textAlignment w:val="top"/>
        <w:rPr>
          <w:rFonts w:eastAsia="Times New Roman" w:cstheme="minorHAnsi"/>
          <w:sz w:val="24"/>
          <w:szCs w:val="24"/>
          <w:lang w:eastAsia="ru-RU"/>
        </w:rPr>
      </w:pPr>
      <w:r w:rsidRPr="00EE37BE">
        <w:rPr>
          <w:rFonts w:eastAsia="Times New Roman" w:cstheme="minorHAnsi"/>
          <w:sz w:val="24"/>
          <w:szCs w:val="24"/>
          <w:lang w:eastAsia="ru-RU"/>
        </w:rPr>
        <w:t>6.</w:t>
      </w:r>
      <w:r w:rsidR="003D6C36">
        <w:rPr>
          <w:rFonts w:eastAsia="Times New Roman" w:cstheme="minorHAnsi"/>
          <w:sz w:val="24"/>
          <w:szCs w:val="24"/>
          <w:lang w:eastAsia="ru-RU"/>
        </w:rPr>
        <w:t>1.</w:t>
      </w:r>
      <w:r w:rsidR="0099411F">
        <w:rPr>
          <w:rFonts w:eastAsia="Times New Roman" w:cstheme="minorHAnsi"/>
          <w:sz w:val="24"/>
          <w:szCs w:val="24"/>
          <w:lang w:eastAsia="ru-RU"/>
        </w:rPr>
        <w:t>3</w:t>
      </w:r>
      <w:r w:rsidRPr="00EE37BE">
        <w:rPr>
          <w:rFonts w:eastAsia="Times New Roman" w:cstheme="minorHAnsi"/>
          <w:sz w:val="24"/>
          <w:szCs w:val="24"/>
          <w:lang w:eastAsia="ru-RU"/>
        </w:rPr>
        <w:t>.</w:t>
      </w:r>
      <w:r w:rsidR="00072A5F">
        <w:rPr>
          <w:rFonts w:eastAsia="Times New Roman" w:cstheme="minorHAnsi"/>
          <w:sz w:val="24"/>
          <w:szCs w:val="24"/>
          <w:lang w:eastAsia="ru-RU"/>
        </w:rPr>
        <w:t xml:space="preserve"> </w:t>
      </w:r>
      <w:ins w:id="460" w:author="Zhaminova Amina [2]" w:date="2022-12-07T14:40:00Z">
        <w:r w:rsidR="000857EE">
          <w:rPr>
            <w:rFonts w:eastAsia="Times New Roman" w:cstheme="minorHAnsi"/>
            <w:sz w:val="24"/>
            <w:szCs w:val="24"/>
            <w:lang w:val="kk-KZ" w:eastAsia="ru-RU"/>
          </w:rPr>
          <w:t>Науқанның Қатысушы-жеңімпазы</w:t>
        </w:r>
      </w:ins>
      <w:del w:id="461" w:author="Zhaminova Amina [2]" w:date="2022-12-07T14:40:00Z">
        <w:r w:rsidRPr="00EE37BE" w:rsidDel="000857EE">
          <w:rPr>
            <w:rFonts w:eastAsia="Times New Roman" w:cstheme="minorHAnsi"/>
            <w:sz w:val="24"/>
            <w:szCs w:val="24"/>
            <w:lang w:eastAsia="ru-RU"/>
          </w:rPr>
          <w:delText xml:space="preserve">Участник-победитель </w:delText>
        </w:r>
        <w:r w:rsidR="00F7263B" w:rsidDel="000857EE">
          <w:rPr>
            <w:rFonts w:eastAsia="Times New Roman" w:cstheme="minorHAnsi"/>
            <w:sz w:val="24"/>
            <w:szCs w:val="24"/>
            <w:lang w:eastAsia="ru-RU"/>
          </w:rPr>
          <w:delText xml:space="preserve">Акции </w:delText>
        </w:r>
      </w:del>
      <w:ins w:id="462" w:author="Zhaminova Amina [2]" w:date="2022-12-07T14:40:00Z">
        <w:r w:rsidR="000857EE">
          <w:rPr>
            <w:rFonts w:eastAsia="Times New Roman" w:cstheme="minorHAnsi"/>
            <w:sz w:val="24"/>
            <w:szCs w:val="24"/>
            <w:lang w:val="kk-KZ" w:eastAsia="ru-RU"/>
          </w:rPr>
          <w:t xml:space="preserve"> </w:t>
        </w:r>
      </w:ins>
      <w:r w:rsidR="004D5EC3">
        <w:rPr>
          <w:rFonts w:eastAsia="Times New Roman" w:cstheme="minorHAnsi"/>
          <w:sz w:val="24"/>
          <w:szCs w:val="24"/>
          <w:lang w:eastAsia="ru-RU"/>
        </w:rPr>
        <w:t>(</w:t>
      </w:r>
      <w:ins w:id="463" w:author="Zhaminova Amina [2]" w:date="2022-12-07T14:40:00Z">
        <w:r w:rsidR="000857EE">
          <w:rPr>
            <w:rFonts w:eastAsia="Times New Roman" w:cstheme="minorHAnsi"/>
            <w:sz w:val="24"/>
            <w:szCs w:val="24"/>
            <w:lang w:val="kk-KZ" w:eastAsia="ru-RU"/>
          </w:rPr>
          <w:t>бұдан әрі</w:t>
        </w:r>
      </w:ins>
      <w:del w:id="464" w:author="Zhaminova Amina [2]" w:date="2022-12-07T14:40:00Z">
        <w:r w:rsidR="004D5EC3" w:rsidDel="000857EE">
          <w:rPr>
            <w:rFonts w:eastAsia="Times New Roman" w:cstheme="minorHAnsi"/>
            <w:sz w:val="24"/>
            <w:szCs w:val="24"/>
            <w:lang w:eastAsia="ru-RU"/>
          </w:rPr>
          <w:delText xml:space="preserve">далее </w:delText>
        </w:r>
      </w:del>
      <w:ins w:id="465" w:author="Zhaminova Amina [2]" w:date="2022-12-07T14:40:00Z">
        <w:r w:rsidR="000857EE">
          <w:rPr>
            <w:rFonts w:eastAsia="Times New Roman" w:cstheme="minorHAnsi"/>
            <w:sz w:val="24"/>
            <w:szCs w:val="24"/>
            <w:lang w:val="kk-KZ" w:eastAsia="ru-RU"/>
          </w:rPr>
          <w:t xml:space="preserve"> </w:t>
        </w:r>
      </w:ins>
      <w:r w:rsidR="004D5EC3">
        <w:rPr>
          <w:rFonts w:eastAsia="Times New Roman" w:cstheme="minorHAnsi"/>
          <w:sz w:val="24"/>
          <w:szCs w:val="24"/>
          <w:lang w:eastAsia="ru-RU"/>
        </w:rPr>
        <w:t xml:space="preserve">– </w:t>
      </w:r>
      <w:ins w:id="466" w:author="Zhaminova Amina [2]" w:date="2022-12-07T14:40:00Z">
        <w:r w:rsidR="000857EE">
          <w:rPr>
            <w:rFonts w:eastAsia="Times New Roman" w:cstheme="minorHAnsi"/>
            <w:sz w:val="24"/>
            <w:szCs w:val="24"/>
            <w:lang w:val="kk-KZ" w:eastAsia="ru-RU"/>
          </w:rPr>
          <w:t>Жеңімпаз</w:t>
        </w:r>
      </w:ins>
      <w:del w:id="467" w:author="Zhaminova Amina [2]" w:date="2022-12-07T14:40:00Z">
        <w:r w:rsidR="004D5EC3" w:rsidDel="000857EE">
          <w:rPr>
            <w:rFonts w:eastAsia="Times New Roman" w:cstheme="minorHAnsi"/>
            <w:sz w:val="24"/>
            <w:szCs w:val="24"/>
            <w:lang w:eastAsia="ru-RU"/>
          </w:rPr>
          <w:delText>Победитель</w:delText>
        </w:r>
      </w:del>
      <w:r w:rsidR="004D5EC3">
        <w:rPr>
          <w:rFonts w:eastAsia="Times New Roman" w:cstheme="minorHAnsi"/>
          <w:sz w:val="24"/>
          <w:szCs w:val="24"/>
          <w:lang w:eastAsia="ru-RU"/>
        </w:rPr>
        <w:t>)</w:t>
      </w:r>
      <w:r w:rsidRPr="00EE37BE">
        <w:rPr>
          <w:rFonts w:eastAsia="Times New Roman" w:cstheme="minorHAnsi"/>
          <w:sz w:val="24"/>
          <w:szCs w:val="24"/>
          <w:lang w:eastAsia="ru-RU"/>
        </w:rPr>
        <w:t xml:space="preserve"> </w:t>
      </w:r>
      <w:ins w:id="468" w:author="Zhaminova Amina [2]" w:date="2022-12-07T14:41:00Z">
        <w:r w:rsidR="000857EE">
          <w:rPr>
            <w:rFonts w:eastAsia="Times New Roman" w:cstheme="minorHAnsi"/>
            <w:sz w:val="24"/>
            <w:szCs w:val="24"/>
            <w:lang w:val="kk-KZ" w:eastAsia="ru-RU"/>
          </w:rPr>
          <w:t xml:space="preserve">осы Ережелердің 10-тарауымен белгіленген мерзімде және тәртіпте </w:t>
        </w:r>
      </w:ins>
      <w:ins w:id="469" w:author="Zhaminova Amina [2]" w:date="2022-12-07T14:42:00Z">
        <w:r w:rsidR="000857EE">
          <w:rPr>
            <w:rFonts w:eastAsia="Times New Roman" w:cstheme="minorHAnsi"/>
            <w:sz w:val="24"/>
            <w:szCs w:val="24"/>
            <w:lang w:val="kk-KZ" w:eastAsia="ru-RU"/>
          </w:rPr>
          <w:t>тиісті Сыйлықты алуға құқылы</w:t>
        </w:r>
      </w:ins>
      <w:del w:id="470" w:author="Zhaminova Amina [2]" w:date="2022-12-07T14:42:00Z">
        <w:r w:rsidRPr="00EE37BE" w:rsidDel="000857EE">
          <w:rPr>
            <w:rFonts w:eastAsia="Times New Roman" w:cstheme="minorHAnsi"/>
            <w:sz w:val="24"/>
            <w:szCs w:val="24"/>
            <w:lang w:eastAsia="ru-RU"/>
          </w:rPr>
          <w:delText xml:space="preserve">вправе получить причитающийся </w:delText>
        </w:r>
        <w:r w:rsidR="003D6C36" w:rsidDel="000857EE">
          <w:rPr>
            <w:rFonts w:eastAsia="Times New Roman" w:cstheme="minorHAnsi"/>
            <w:sz w:val="24"/>
            <w:szCs w:val="24"/>
            <w:lang w:eastAsia="ru-RU"/>
          </w:rPr>
          <w:delText>П</w:delText>
        </w:r>
        <w:r w:rsidR="007E6A8D" w:rsidDel="000857EE">
          <w:rPr>
            <w:rFonts w:eastAsia="Times New Roman" w:cstheme="minorHAnsi"/>
            <w:sz w:val="24"/>
            <w:szCs w:val="24"/>
            <w:lang w:eastAsia="ru-RU"/>
          </w:rPr>
          <w:delText>риз</w:delText>
        </w:r>
        <w:r w:rsidRPr="00EE37BE" w:rsidDel="000857EE">
          <w:rPr>
            <w:rFonts w:eastAsia="Times New Roman" w:cstheme="minorHAnsi"/>
            <w:sz w:val="24"/>
            <w:szCs w:val="24"/>
            <w:lang w:eastAsia="ru-RU"/>
          </w:rPr>
          <w:delText xml:space="preserve"> в сроки и порядке, установленные разделом 10 настоящих Правил</w:delText>
        </w:r>
      </w:del>
      <w:r w:rsidRPr="00EE37BE">
        <w:rPr>
          <w:rFonts w:eastAsia="Times New Roman" w:cstheme="minorHAnsi"/>
          <w:sz w:val="24"/>
          <w:szCs w:val="24"/>
          <w:lang w:eastAsia="ru-RU"/>
        </w:rPr>
        <w:t>.</w:t>
      </w:r>
    </w:p>
    <w:p w14:paraId="027C0F5E" w14:textId="77777777" w:rsidR="00EE37BE" w:rsidRPr="00EE37BE" w:rsidRDefault="00EE37BE" w:rsidP="00305003">
      <w:pPr>
        <w:shd w:val="clear" w:color="auto" w:fill="FFFFFF"/>
        <w:spacing w:after="90" w:line="240" w:lineRule="auto"/>
        <w:jc w:val="both"/>
        <w:textAlignment w:val="top"/>
        <w:rPr>
          <w:rFonts w:eastAsia="Times New Roman" w:cstheme="minorHAnsi"/>
          <w:sz w:val="24"/>
          <w:szCs w:val="24"/>
          <w:lang w:eastAsia="ru-RU"/>
        </w:rPr>
      </w:pPr>
      <w:r w:rsidRPr="00EE37BE">
        <w:rPr>
          <w:rFonts w:eastAsia="Times New Roman" w:cstheme="minorHAnsi"/>
          <w:sz w:val="24"/>
          <w:szCs w:val="24"/>
          <w:lang w:eastAsia="ru-RU"/>
        </w:rPr>
        <w:t> </w:t>
      </w:r>
    </w:p>
    <w:p w14:paraId="6C663414" w14:textId="316A9203" w:rsidR="00EE37BE" w:rsidRPr="000857EE" w:rsidRDefault="00EE37BE" w:rsidP="00305003">
      <w:pPr>
        <w:shd w:val="clear" w:color="auto" w:fill="FFFFFF"/>
        <w:spacing w:after="90" w:line="240" w:lineRule="auto"/>
        <w:jc w:val="both"/>
        <w:textAlignment w:val="top"/>
        <w:rPr>
          <w:rFonts w:eastAsia="Times New Roman" w:cstheme="minorHAnsi"/>
          <w:sz w:val="24"/>
          <w:szCs w:val="24"/>
          <w:lang w:val="kk-KZ" w:eastAsia="ru-RU"/>
          <w:rPrChange w:id="471" w:author="Zhaminova Amina [2]" w:date="2022-12-07T14:42:00Z">
            <w:rPr>
              <w:rFonts w:eastAsia="Times New Roman" w:cstheme="minorHAnsi"/>
              <w:sz w:val="24"/>
              <w:szCs w:val="24"/>
              <w:lang w:eastAsia="ru-RU"/>
            </w:rPr>
          </w:rPrChange>
        </w:rPr>
      </w:pPr>
      <w:r w:rsidRPr="00EE37BE">
        <w:rPr>
          <w:rFonts w:eastAsia="Times New Roman" w:cstheme="minorHAnsi"/>
          <w:b/>
          <w:bCs/>
          <w:sz w:val="24"/>
          <w:szCs w:val="24"/>
          <w:lang w:eastAsia="ru-RU"/>
        </w:rPr>
        <w:t>7. </w:t>
      </w:r>
      <w:ins w:id="472" w:author="Zhaminova Amina [2]" w:date="2022-12-07T14:42:00Z">
        <w:r w:rsidR="000857EE">
          <w:rPr>
            <w:rFonts w:eastAsia="Times New Roman" w:cstheme="minorHAnsi"/>
            <w:b/>
            <w:bCs/>
            <w:sz w:val="24"/>
            <w:szCs w:val="24"/>
            <w:lang w:val="kk-KZ" w:eastAsia="ru-RU"/>
          </w:rPr>
          <w:t xml:space="preserve">Қатысушының </w:t>
        </w:r>
      </w:ins>
      <w:del w:id="473" w:author="Zhaminova Amina [2]" w:date="2022-12-07T14:42:00Z">
        <w:r w:rsidRPr="00EE37BE" w:rsidDel="000857EE">
          <w:rPr>
            <w:rFonts w:eastAsia="Times New Roman" w:cstheme="minorHAnsi"/>
            <w:b/>
            <w:bCs/>
            <w:sz w:val="24"/>
            <w:szCs w:val="24"/>
            <w:lang w:eastAsia="ru-RU"/>
          </w:rPr>
          <w:delText xml:space="preserve">Обязанности </w:delText>
        </w:r>
        <w:r w:rsidR="004D5EC3" w:rsidDel="000857EE">
          <w:rPr>
            <w:rFonts w:eastAsia="Times New Roman" w:cstheme="minorHAnsi"/>
            <w:b/>
            <w:bCs/>
            <w:sz w:val="24"/>
            <w:szCs w:val="24"/>
            <w:lang w:eastAsia="ru-RU"/>
          </w:rPr>
          <w:delText>У</w:delText>
        </w:r>
        <w:r w:rsidRPr="00EE37BE" w:rsidDel="000857EE">
          <w:rPr>
            <w:rFonts w:eastAsia="Times New Roman" w:cstheme="minorHAnsi"/>
            <w:b/>
            <w:bCs/>
            <w:sz w:val="24"/>
            <w:szCs w:val="24"/>
            <w:lang w:eastAsia="ru-RU"/>
          </w:rPr>
          <w:delText>частника</w:delText>
        </w:r>
      </w:del>
      <w:ins w:id="474" w:author="Zhaminova Amina [2]" w:date="2022-12-07T14:42:00Z">
        <w:r w:rsidR="000857EE">
          <w:rPr>
            <w:rFonts w:eastAsia="Times New Roman" w:cstheme="minorHAnsi"/>
            <w:b/>
            <w:bCs/>
            <w:sz w:val="24"/>
            <w:szCs w:val="24"/>
            <w:lang w:val="kk-KZ" w:eastAsia="ru-RU"/>
          </w:rPr>
          <w:t>міндеттері</w:t>
        </w:r>
      </w:ins>
    </w:p>
    <w:p w14:paraId="5057CCE1" w14:textId="57AF73F9" w:rsidR="00566240" w:rsidRPr="000857EE" w:rsidRDefault="00EE37BE" w:rsidP="00305003">
      <w:pPr>
        <w:shd w:val="clear" w:color="auto" w:fill="FFFFFF"/>
        <w:spacing w:after="90" w:line="240" w:lineRule="auto"/>
        <w:jc w:val="both"/>
        <w:textAlignment w:val="top"/>
        <w:rPr>
          <w:rFonts w:eastAsia="Times New Roman" w:cstheme="minorHAnsi"/>
          <w:sz w:val="24"/>
          <w:szCs w:val="24"/>
          <w:lang w:val="kk-KZ" w:eastAsia="ru-RU"/>
          <w:rPrChange w:id="475" w:author="Zhaminova Amina [2]" w:date="2022-12-07T14:43:00Z">
            <w:rPr>
              <w:rFonts w:eastAsia="Times New Roman" w:cstheme="minorHAnsi"/>
              <w:sz w:val="24"/>
              <w:szCs w:val="24"/>
              <w:lang w:eastAsia="ru-RU"/>
            </w:rPr>
          </w:rPrChange>
        </w:rPr>
      </w:pPr>
      <w:r w:rsidRPr="000857EE">
        <w:rPr>
          <w:rFonts w:eastAsia="Times New Roman" w:cstheme="minorHAnsi"/>
          <w:sz w:val="24"/>
          <w:szCs w:val="24"/>
          <w:lang w:val="kk-KZ" w:eastAsia="ru-RU"/>
          <w:rPrChange w:id="476" w:author="Zhaminova Amina [2]" w:date="2022-12-07T14:43:00Z">
            <w:rPr>
              <w:rFonts w:eastAsia="Times New Roman" w:cstheme="minorHAnsi"/>
              <w:sz w:val="24"/>
              <w:szCs w:val="24"/>
              <w:lang w:eastAsia="ru-RU"/>
            </w:rPr>
          </w:rPrChange>
        </w:rPr>
        <w:t>7.1.</w:t>
      </w:r>
      <w:r w:rsidR="009C2403">
        <w:rPr>
          <w:rFonts w:eastAsia="Times New Roman" w:cstheme="minorHAnsi"/>
          <w:sz w:val="24"/>
          <w:szCs w:val="24"/>
          <w:lang w:val="kk-KZ" w:eastAsia="ru-RU"/>
        </w:rPr>
        <w:t xml:space="preserve"> </w:t>
      </w:r>
      <w:ins w:id="477" w:author="Zhaminova Amina [2]" w:date="2022-12-07T14:42:00Z">
        <w:r w:rsidR="000857EE">
          <w:rPr>
            <w:rFonts w:eastAsia="Times New Roman" w:cstheme="minorHAnsi"/>
            <w:sz w:val="24"/>
            <w:szCs w:val="24"/>
            <w:lang w:val="kk-KZ" w:eastAsia="ru-RU"/>
          </w:rPr>
          <w:t>Телефон нөмірі</w:t>
        </w:r>
      </w:ins>
      <w:del w:id="478" w:author="Zhaminova Amina [2]" w:date="2022-12-07T14:42:00Z">
        <w:r w:rsidR="009C2403" w:rsidDel="000857EE">
          <w:rPr>
            <w:rFonts w:eastAsia="Times New Roman" w:cstheme="minorHAnsi"/>
            <w:sz w:val="24"/>
            <w:szCs w:val="24"/>
            <w:lang w:val="kk-KZ" w:eastAsia="ru-RU"/>
          </w:rPr>
          <w:delText>Номер</w:delText>
        </w:r>
      </w:del>
      <w:r w:rsidR="009C2403">
        <w:rPr>
          <w:rFonts w:eastAsia="Times New Roman" w:cstheme="minorHAnsi"/>
          <w:sz w:val="24"/>
          <w:szCs w:val="24"/>
          <w:lang w:val="kk-KZ" w:eastAsia="ru-RU"/>
        </w:rPr>
        <w:t xml:space="preserve"> </w:t>
      </w:r>
      <w:ins w:id="479" w:author="Zhaminova Amina [2]" w:date="2022-12-07T14:43:00Z">
        <w:r w:rsidR="000857EE">
          <w:rPr>
            <w:rFonts w:eastAsia="Times New Roman" w:cstheme="minorHAnsi"/>
            <w:sz w:val="24"/>
            <w:szCs w:val="24"/>
            <w:lang w:val="kk-KZ" w:eastAsia="ru-RU"/>
          </w:rPr>
          <w:t xml:space="preserve">міндетті түрде </w:t>
        </w:r>
      </w:ins>
      <w:ins w:id="480" w:author="Zhaminova Amina [2]" w:date="2022-12-07T14:42:00Z">
        <w:r w:rsidR="000857EE">
          <w:rPr>
            <w:rFonts w:eastAsia="Times New Roman" w:cstheme="minorHAnsi"/>
            <w:sz w:val="24"/>
            <w:szCs w:val="24"/>
            <w:lang w:val="kk-KZ" w:eastAsia="ru-RU"/>
          </w:rPr>
          <w:t>нөмір иесіне рәсімделуі т</w:t>
        </w:r>
      </w:ins>
      <w:ins w:id="481" w:author="Zhaminova Amina [2]" w:date="2022-12-07T14:43:00Z">
        <w:r w:rsidR="000857EE">
          <w:rPr>
            <w:rFonts w:eastAsia="Times New Roman" w:cstheme="minorHAnsi"/>
            <w:sz w:val="24"/>
            <w:szCs w:val="24"/>
            <w:lang w:val="kk-KZ" w:eastAsia="ru-RU"/>
          </w:rPr>
          <w:t xml:space="preserve">иіс. </w:t>
        </w:r>
      </w:ins>
      <w:del w:id="482" w:author="Zhaminova Amina [2]" w:date="2022-12-07T14:42:00Z">
        <w:r w:rsidR="009C2403" w:rsidDel="000857EE">
          <w:rPr>
            <w:rFonts w:eastAsia="Times New Roman" w:cstheme="minorHAnsi"/>
            <w:sz w:val="24"/>
            <w:szCs w:val="24"/>
            <w:lang w:val="kk-KZ" w:eastAsia="ru-RU"/>
          </w:rPr>
          <w:delText xml:space="preserve">телефона </w:delText>
        </w:r>
      </w:del>
      <w:del w:id="483" w:author="Zhaminova Amina [2]" w:date="2022-12-07T14:43:00Z">
        <w:r w:rsidR="009C2403" w:rsidDel="000857EE">
          <w:rPr>
            <w:rFonts w:eastAsia="Times New Roman" w:cstheme="minorHAnsi"/>
            <w:sz w:val="24"/>
            <w:szCs w:val="24"/>
            <w:lang w:val="kk-KZ" w:eastAsia="ru-RU"/>
          </w:rPr>
          <w:delText>обязательно должен быть оформлен на владельца номера</w:delText>
        </w:r>
        <w:r w:rsidR="00566240" w:rsidRPr="000857EE" w:rsidDel="000857EE">
          <w:rPr>
            <w:rFonts w:eastAsia="Times New Roman" w:cstheme="minorHAnsi"/>
            <w:sz w:val="24"/>
            <w:szCs w:val="24"/>
            <w:lang w:val="kk-KZ" w:eastAsia="ru-RU"/>
            <w:rPrChange w:id="484" w:author="Zhaminova Amina [2]" w:date="2022-12-07T14:43:00Z">
              <w:rPr>
                <w:rFonts w:eastAsia="Times New Roman" w:cstheme="minorHAnsi"/>
                <w:sz w:val="24"/>
                <w:szCs w:val="24"/>
                <w:lang w:eastAsia="ru-RU"/>
              </w:rPr>
            </w:rPrChange>
          </w:rPr>
          <w:delText>.</w:delText>
        </w:r>
      </w:del>
      <w:r w:rsidR="00566240" w:rsidRPr="000857EE">
        <w:rPr>
          <w:rFonts w:eastAsia="Times New Roman" w:cstheme="minorHAnsi"/>
          <w:sz w:val="24"/>
          <w:szCs w:val="24"/>
          <w:lang w:val="kk-KZ" w:eastAsia="ru-RU"/>
          <w:rPrChange w:id="485" w:author="Zhaminova Amina [2]" w:date="2022-12-07T14:43:00Z">
            <w:rPr>
              <w:rFonts w:eastAsia="Times New Roman" w:cstheme="minorHAnsi"/>
              <w:sz w:val="24"/>
              <w:szCs w:val="24"/>
              <w:lang w:eastAsia="ru-RU"/>
            </w:rPr>
          </w:rPrChange>
        </w:rPr>
        <w:t xml:space="preserve">  </w:t>
      </w:r>
    </w:p>
    <w:p w14:paraId="27E8E68B" w14:textId="7C6282B3" w:rsidR="00EE37BE" w:rsidRPr="000857EE" w:rsidRDefault="00566240" w:rsidP="003406F3">
      <w:pPr>
        <w:shd w:val="clear" w:color="auto" w:fill="FFFFFF"/>
        <w:spacing w:after="90" w:line="240" w:lineRule="auto"/>
        <w:jc w:val="both"/>
        <w:textAlignment w:val="top"/>
        <w:rPr>
          <w:rFonts w:eastAsia="Times New Roman" w:cstheme="minorHAnsi"/>
          <w:sz w:val="24"/>
          <w:szCs w:val="24"/>
          <w:lang w:val="kk-KZ" w:eastAsia="ru-RU"/>
          <w:rPrChange w:id="486" w:author="Zhaminova Amina [2]" w:date="2022-12-07T14:47:00Z">
            <w:rPr>
              <w:rFonts w:eastAsia="Times New Roman" w:cstheme="minorHAnsi"/>
              <w:sz w:val="24"/>
              <w:szCs w:val="24"/>
              <w:lang w:eastAsia="ru-RU"/>
            </w:rPr>
          </w:rPrChange>
        </w:rPr>
      </w:pPr>
      <w:r w:rsidRPr="000857EE">
        <w:rPr>
          <w:rFonts w:eastAsia="Times New Roman" w:cstheme="minorHAnsi"/>
          <w:sz w:val="24"/>
          <w:szCs w:val="24"/>
          <w:lang w:val="kk-KZ" w:eastAsia="ru-RU"/>
          <w:rPrChange w:id="487" w:author="Zhaminova Amina [2]" w:date="2022-12-07T14:43:00Z">
            <w:rPr>
              <w:rFonts w:eastAsia="Times New Roman" w:cstheme="minorHAnsi"/>
              <w:sz w:val="24"/>
              <w:szCs w:val="24"/>
              <w:lang w:eastAsia="ru-RU"/>
            </w:rPr>
          </w:rPrChange>
        </w:rPr>
        <w:t xml:space="preserve">7.2. </w:t>
      </w:r>
      <w:ins w:id="488" w:author="Zhaminova Amina [2]" w:date="2022-12-07T14:43:00Z">
        <w:r w:rsidR="000857EE">
          <w:rPr>
            <w:rFonts w:eastAsia="Times New Roman" w:cstheme="minorHAnsi"/>
            <w:sz w:val="24"/>
            <w:szCs w:val="24"/>
            <w:lang w:val="kk-KZ" w:eastAsia="ru-RU"/>
          </w:rPr>
          <w:t xml:space="preserve">Жеңімпаздар Ұйымдастырушыға ТАӘ және </w:t>
        </w:r>
        <w:r w:rsidR="000857EE" w:rsidRPr="000857EE">
          <w:rPr>
            <w:rFonts w:eastAsia="Times New Roman" w:cstheme="minorHAnsi"/>
            <w:sz w:val="24"/>
            <w:szCs w:val="24"/>
            <w:lang w:val="kk-KZ" w:eastAsia="ru-RU"/>
            <w:rPrChange w:id="489" w:author="Zhaminova Amina [2]" w:date="2022-12-07T14:43:00Z">
              <w:rPr>
                <w:rFonts w:eastAsia="Times New Roman" w:cstheme="minorHAnsi"/>
                <w:sz w:val="24"/>
                <w:szCs w:val="24"/>
                <w:lang w:val="en-US" w:eastAsia="ru-RU"/>
              </w:rPr>
            </w:rPrChange>
          </w:rPr>
          <w:t>Beeline</w:t>
        </w:r>
        <w:r w:rsidR="000857EE" w:rsidRPr="000857EE">
          <w:rPr>
            <w:rFonts w:eastAsia="Times New Roman" w:cstheme="minorHAnsi"/>
            <w:sz w:val="24"/>
            <w:szCs w:val="24"/>
            <w:lang w:val="kk-KZ" w:eastAsia="ru-RU"/>
            <w:rPrChange w:id="490" w:author="Zhaminova Amina [2]" w:date="2022-12-07T14:43:00Z">
              <w:rPr>
                <w:rFonts w:eastAsia="Times New Roman" w:cstheme="minorHAnsi"/>
                <w:sz w:val="24"/>
                <w:szCs w:val="24"/>
                <w:lang w:eastAsia="ru-RU"/>
              </w:rPr>
            </w:rPrChange>
          </w:rPr>
          <w:t xml:space="preserve"> телефона</w:t>
        </w:r>
        <w:r w:rsidR="000857EE" w:rsidRPr="000857EE">
          <w:rPr>
            <w:rFonts w:eastAsia="Times New Roman" w:cstheme="minorHAnsi"/>
            <w:sz w:val="24"/>
            <w:szCs w:val="24"/>
            <w:lang w:val="kk-KZ" w:eastAsia="ru-RU"/>
          </w:rPr>
          <w:t xml:space="preserve"> </w:t>
        </w:r>
        <w:r w:rsidR="000857EE">
          <w:rPr>
            <w:rFonts w:eastAsia="Times New Roman" w:cstheme="minorHAnsi"/>
            <w:sz w:val="24"/>
            <w:szCs w:val="24"/>
            <w:lang w:val="kk-KZ" w:eastAsia="ru-RU"/>
          </w:rPr>
          <w:t xml:space="preserve">нөмірін, сондай-ақ </w:t>
        </w:r>
        <w:r w:rsidR="000857EE" w:rsidRPr="000857EE">
          <w:rPr>
            <w:rFonts w:eastAsia="Times New Roman" w:cstheme="minorHAnsi"/>
            <w:sz w:val="24"/>
            <w:szCs w:val="24"/>
            <w:lang w:val="kk-KZ" w:eastAsia="ru-RU"/>
            <w:rPrChange w:id="491" w:author="Zhaminova Amina [2]" w:date="2022-12-07T14:43:00Z">
              <w:rPr>
                <w:rFonts w:eastAsia="Times New Roman" w:cstheme="minorHAnsi"/>
                <w:sz w:val="24"/>
                <w:szCs w:val="24"/>
                <w:lang w:eastAsia="ru-RU"/>
              </w:rPr>
            </w:rPrChange>
          </w:rPr>
          <w:t>Оператор</w:t>
        </w:r>
        <w:r w:rsidR="000857EE">
          <w:rPr>
            <w:rFonts w:eastAsia="Times New Roman" w:cstheme="minorHAnsi"/>
            <w:sz w:val="24"/>
            <w:szCs w:val="24"/>
            <w:lang w:val="kk-KZ" w:eastAsia="ru-RU"/>
          </w:rPr>
          <w:t>ға Науқа</w:t>
        </w:r>
      </w:ins>
      <w:ins w:id="492" w:author="Zhaminova Amina [2]" w:date="2022-12-07T14:44:00Z">
        <w:r w:rsidR="000857EE">
          <w:rPr>
            <w:rFonts w:eastAsia="Times New Roman" w:cstheme="minorHAnsi"/>
            <w:sz w:val="24"/>
            <w:szCs w:val="24"/>
            <w:lang w:val="kk-KZ" w:eastAsia="ru-RU"/>
          </w:rPr>
          <w:t xml:space="preserve">нды өткізу мақсатында қажетті өзге деректерді ұсынуға міндеттенеді. Ұйымдастырушы Жеңімпаздың ұсынылған деректердің </w:t>
        </w:r>
      </w:ins>
      <w:ins w:id="493" w:author="Zhaminova Amina [2]" w:date="2022-12-07T14:46:00Z">
        <w:r w:rsidR="000857EE" w:rsidRPr="000857EE">
          <w:rPr>
            <w:rFonts w:eastAsia="Times New Roman" w:cstheme="minorHAnsi"/>
            <w:sz w:val="24"/>
            <w:szCs w:val="24"/>
            <w:lang w:val="kk-KZ" w:eastAsia="ru-RU"/>
            <w:rPrChange w:id="494" w:author="Zhaminova Amina [2]" w:date="2022-12-07T14:46:00Z">
              <w:rPr>
                <w:rFonts w:eastAsia="Times New Roman" w:cstheme="minorHAnsi"/>
                <w:sz w:val="24"/>
                <w:szCs w:val="24"/>
                <w:lang w:eastAsia="ru-RU"/>
              </w:rPr>
            </w:rPrChange>
          </w:rPr>
          <w:t>(</w:t>
        </w:r>
        <w:r w:rsidR="000857EE">
          <w:rPr>
            <w:rFonts w:eastAsia="Times New Roman" w:cstheme="minorHAnsi"/>
            <w:sz w:val="24"/>
            <w:szCs w:val="24"/>
            <w:lang w:val="kk-KZ" w:eastAsia="ru-RU"/>
          </w:rPr>
          <w:t>ТАӘ</w:t>
        </w:r>
        <w:r w:rsidR="000857EE" w:rsidRPr="000857EE">
          <w:rPr>
            <w:rFonts w:eastAsia="Times New Roman" w:cstheme="minorHAnsi"/>
            <w:sz w:val="24"/>
            <w:szCs w:val="24"/>
            <w:lang w:val="kk-KZ" w:eastAsia="ru-RU"/>
            <w:rPrChange w:id="495" w:author="Zhaminova Amina [2]" w:date="2022-12-07T14:46:00Z">
              <w:rPr>
                <w:rFonts w:eastAsia="Times New Roman" w:cstheme="minorHAnsi"/>
                <w:sz w:val="24"/>
                <w:szCs w:val="24"/>
                <w:lang w:eastAsia="ru-RU"/>
              </w:rPr>
            </w:rPrChange>
          </w:rPr>
          <w:t xml:space="preserve">, </w:t>
        </w:r>
        <w:r w:rsidR="000857EE">
          <w:rPr>
            <w:rFonts w:eastAsia="Times New Roman" w:cstheme="minorHAnsi"/>
            <w:sz w:val="24"/>
            <w:szCs w:val="24"/>
            <w:lang w:val="kk-KZ" w:eastAsia="ru-RU"/>
          </w:rPr>
          <w:t>жеке тұлғаның басын куәландыратын құжаттың деректері</w:t>
        </w:r>
        <w:r w:rsidR="000857EE" w:rsidRPr="000857EE">
          <w:rPr>
            <w:rFonts w:eastAsia="Times New Roman" w:cstheme="minorHAnsi"/>
            <w:sz w:val="24"/>
            <w:szCs w:val="24"/>
            <w:lang w:val="kk-KZ" w:eastAsia="ru-RU"/>
            <w:rPrChange w:id="496" w:author="Zhaminova Amina [2]" w:date="2022-12-07T14:46:00Z">
              <w:rPr>
                <w:rFonts w:eastAsia="Times New Roman" w:cstheme="minorHAnsi"/>
                <w:sz w:val="24"/>
                <w:szCs w:val="24"/>
                <w:lang w:eastAsia="ru-RU"/>
              </w:rPr>
            </w:rPrChange>
          </w:rPr>
          <w:t xml:space="preserve">, </w:t>
        </w:r>
        <w:r w:rsidR="000857EE" w:rsidRPr="006220AE">
          <w:rPr>
            <w:rFonts w:eastAsia="Times New Roman" w:cstheme="minorHAnsi"/>
            <w:sz w:val="24"/>
            <w:szCs w:val="24"/>
            <w:lang w:val="kk-KZ" w:eastAsia="ru-RU"/>
          </w:rPr>
          <w:t xml:space="preserve">Beeline </w:t>
        </w:r>
        <w:r w:rsidR="000857EE" w:rsidRPr="000857EE">
          <w:rPr>
            <w:rFonts w:eastAsia="Times New Roman" w:cstheme="minorHAnsi"/>
            <w:sz w:val="24"/>
            <w:szCs w:val="24"/>
            <w:lang w:val="kk-KZ" w:eastAsia="ru-RU"/>
            <w:rPrChange w:id="497" w:author="Zhaminova Amina [2]" w:date="2022-12-07T14:46:00Z">
              <w:rPr>
                <w:rFonts w:eastAsia="Times New Roman" w:cstheme="minorHAnsi"/>
                <w:sz w:val="24"/>
                <w:szCs w:val="24"/>
                <w:lang w:eastAsia="ru-RU"/>
              </w:rPr>
            </w:rPrChange>
          </w:rPr>
          <w:t>мобиль</w:t>
        </w:r>
        <w:r w:rsidR="000857EE">
          <w:rPr>
            <w:rFonts w:eastAsia="Times New Roman" w:cstheme="minorHAnsi"/>
            <w:sz w:val="24"/>
            <w:szCs w:val="24"/>
            <w:lang w:val="kk-KZ" w:eastAsia="ru-RU"/>
          </w:rPr>
          <w:t>ді нөмір және басқ</w:t>
        </w:r>
        <w:r w:rsidR="000857EE" w:rsidRPr="000857EE">
          <w:rPr>
            <w:rFonts w:eastAsia="Times New Roman" w:cstheme="minorHAnsi"/>
            <w:sz w:val="24"/>
            <w:szCs w:val="24"/>
            <w:lang w:val="kk-KZ" w:eastAsia="ru-RU"/>
            <w:rPrChange w:id="498" w:author="Zhaminova Amina [2]" w:date="2022-12-07T14:46:00Z">
              <w:rPr>
                <w:rFonts w:eastAsia="Times New Roman" w:cstheme="minorHAnsi"/>
                <w:sz w:val="24"/>
                <w:szCs w:val="24"/>
                <w:lang w:eastAsia="ru-RU"/>
              </w:rPr>
            </w:rPrChange>
          </w:rPr>
          <w:t xml:space="preserve">.) </w:t>
        </w:r>
      </w:ins>
      <w:ins w:id="499" w:author="Zhaminova Amina [2]" w:date="2022-12-07T14:45:00Z">
        <w:r w:rsidR="000857EE">
          <w:rPr>
            <w:rFonts w:eastAsia="Times New Roman" w:cstheme="minorHAnsi"/>
            <w:sz w:val="24"/>
            <w:szCs w:val="24"/>
            <w:lang w:val="kk-KZ" w:eastAsia="ru-RU"/>
          </w:rPr>
          <w:t>ұялы байланыс қызметтерін көрсетуге жария шартқа қосылған кезде көрсеткен абоненттің деректерімен сәйкестендіруді өткізуге құқылы</w:t>
        </w:r>
      </w:ins>
      <w:del w:id="500" w:author="Zhaminova Amina [2]" w:date="2022-12-07T14:44:00Z">
        <w:r w:rsidR="003D6C36" w:rsidRPr="000857EE" w:rsidDel="000857EE">
          <w:rPr>
            <w:rFonts w:eastAsia="Times New Roman" w:cstheme="minorHAnsi"/>
            <w:sz w:val="24"/>
            <w:szCs w:val="24"/>
            <w:lang w:val="kk-KZ" w:eastAsia="ru-RU"/>
            <w:rPrChange w:id="501" w:author="Zhaminova Amina [2]" w:date="2022-12-07T14:47:00Z">
              <w:rPr>
                <w:rFonts w:eastAsia="Times New Roman" w:cstheme="minorHAnsi"/>
                <w:sz w:val="24"/>
                <w:szCs w:val="24"/>
                <w:lang w:eastAsia="ru-RU"/>
              </w:rPr>
            </w:rPrChange>
          </w:rPr>
          <w:delText>Победители</w:delText>
        </w:r>
        <w:r w:rsidR="00EE37BE" w:rsidRPr="000857EE" w:rsidDel="000857EE">
          <w:rPr>
            <w:rFonts w:eastAsia="Times New Roman" w:cstheme="minorHAnsi"/>
            <w:sz w:val="24"/>
            <w:szCs w:val="24"/>
            <w:lang w:val="kk-KZ" w:eastAsia="ru-RU"/>
            <w:rPrChange w:id="502" w:author="Zhaminova Amina [2]" w:date="2022-12-07T14:47:00Z">
              <w:rPr>
                <w:rFonts w:eastAsia="Times New Roman" w:cstheme="minorHAnsi"/>
                <w:sz w:val="24"/>
                <w:szCs w:val="24"/>
                <w:lang w:eastAsia="ru-RU"/>
              </w:rPr>
            </w:rPrChange>
          </w:rPr>
          <w:delText xml:space="preserve"> обязуются </w:delText>
        </w:r>
        <w:r w:rsidR="00454DB7" w:rsidRPr="000857EE" w:rsidDel="000857EE">
          <w:rPr>
            <w:rFonts w:eastAsia="Times New Roman" w:cstheme="minorHAnsi"/>
            <w:sz w:val="24"/>
            <w:szCs w:val="24"/>
            <w:lang w:val="kk-KZ" w:eastAsia="ru-RU"/>
            <w:rPrChange w:id="503" w:author="Zhaminova Amina [2]" w:date="2022-12-07T14:47:00Z">
              <w:rPr>
                <w:rFonts w:eastAsia="Times New Roman" w:cstheme="minorHAnsi"/>
                <w:sz w:val="24"/>
                <w:szCs w:val="24"/>
                <w:lang w:eastAsia="ru-RU"/>
              </w:rPr>
            </w:rPrChange>
          </w:rPr>
          <w:delText xml:space="preserve">предоставить </w:delText>
        </w:r>
        <w:r w:rsidR="00EE37BE" w:rsidRPr="000857EE" w:rsidDel="000857EE">
          <w:rPr>
            <w:rFonts w:eastAsia="Times New Roman" w:cstheme="minorHAnsi"/>
            <w:sz w:val="24"/>
            <w:szCs w:val="24"/>
            <w:lang w:val="kk-KZ" w:eastAsia="ru-RU"/>
            <w:rPrChange w:id="504" w:author="Zhaminova Amina [2]" w:date="2022-12-07T14:47:00Z">
              <w:rPr>
                <w:rFonts w:eastAsia="Times New Roman" w:cstheme="minorHAnsi"/>
                <w:sz w:val="24"/>
                <w:szCs w:val="24"/>
                <w:lang w:eastAsia="ru-RU"/>
              </w:rPr>
            </w:rPrChange>
          </w:rPr>
          <w:delText>Организатору ФИО</w:delText>
        </w:r>
        <w:r w:rsidR="00454DB7" w:rsidRPr="000857EE" w:rsidDel="000857EE">
          <w:rPr>
            <w:rFonts w:eastAsia="Times New Roman" w:cstheme="minorHAnsi"/>
            <w:sz w:val="24"/>
            <w:szCs w:val="24"/>
            <w:lang w:val="kk-KZ" w:eastAsia="ru-RU"/>
            <w:rPrChange w:id="505" w:author="Zhaminova Amina [2]" w:date="2022-12-07T14:47:00Z">
              <w:rPr>
                <w:rFonts w:eastAsia="Times New Roman" w:cstheme="minorHAnsi"/>
                <w:sz w:val="24"/>
                <w:szCs w:val="24"/>
                <w:lang w:eastAsia="ru-RU"/>
              </w:rPr>
            </w:rPrChange>
          </w:rPr>
          <w:delText xml:space="preserve"> и номер телефона </w:delText>
        </w:r>
        <w:r w:rsidR="00A06BFB" w:rsidRPr="000857EE" w:rsidDel="000857EE">
          <w:rPr>
            <w:rFonts w:eastAsia="Times New Roman" w:cstheme="minorHAnsi"/>
            <w:sz w:val="24"/>
            <w:szCs w:val="24"/>
            <w:lang w:val="kk-KZ" w:eastAsia="ru-RU"/>
            <w:rPrChange w:id="506" w:author="Zhaminova Amina [2]" w:date="2022-12-07T14:47:00Z">
              <w:rPr>
                <w:rFonts w:eastAsia="Times New Roman" w:cstheme="minorHAnsi"/>
                <w:sz w:val="24"/>
                <w:szCs w:val="24"/>
                <w:lang w:val="en-US" w:eastAsia="ru-RU"/>
              </w:rPr>
            </w:rPrChange>
          </w:rPr>
          <w:delText>Beeline</w:delText>
        </w:r>
        <w:r w:rsidR="003D6C36" w:rsidRPr="000857EE" w:rsidDel="000857EE">
          <w:rPr>
            <w:rFonts w:eastAsia="Times New Roman" w:cstheme="minorHAnsi"/>
            <w:sz w:val="24"/>
            <w:szCs w:val="24"/>
            <w:lang w:val="kk-KZ" w:eastAsia="ru-RU"/>
            <w:rPrChange w:id="507" w:author="Zhaminova Amina [2]" w:date="2022-12-07T14:47:00Z">
              <w:rPr>
                <w:rFonts w:eastAsia="Times New Roman" w:cstheme="minorHAnsi"/>
                <w:sz w:val="24"/>
                <w:szCs w:val="24"/>
                <w:lang w:eastAsia="ru-RU"/>
              </w:rPr>
            </w:rPrChange>
          </w:rPr>
          <w:delText>, а также иные данные,</w:delText>
        </w:r>
        <w:r w:rsidR="00800D71" w:rsidRPr="000857EE" w:rsidDel="000857EE">
          <w:rPr>
            <w:rFonts w:eastAsia="Times New Roman" w:cstheme="minorHAnsi"/>
            <w:sz w:val="24"/>
            <w:szCs w:val="24"/>
            <w:lang w:val="kk-KZ" w:eastAsia="ru-RU"/>
            <w:rPrChange w:id="508" w:author="Zhaminova Amina [2]" w:date="2022-12-07T14:47:00Z">
              <w:rPr>
                <w:rFonts w:eastAsia="Times New Roman" w:cstheme="minorHAnsi"/>
                <w:sz w:val="24"/>
                <w:szCs w:val="24"/>
                <w:lang w:eastAsia="ru-RU"/>
              </w:rPr>
            </w:rPrChange>
          </w:rPr>
          <w:delText xml:space="preserve"> </w:delText>
        </w:r>
        <w:r w:rsidR="003D6C36" w:rsidRPr="000857EE" w:rsidDel="000857EE">
          <w:rPr>
            <w:rFonts w:eastAsia="Times New Roman" w:cstheme="minorHAnsi"/>
            <w:sz w:val="24"/>
            <w:szCs w:val="24"/>
            <w:lang w:val="kk-KZ" w:eastAsia="ru-RU"/>
            <w:rPrChange w:id="509" w:author="Zhaminova Amina [2]" w:date="2022-12-07T14:47:00Z">
              <w:rPr>
                <w:rFonts w:eastAsia="Times New Roman" w:cstheme="minorHAnsi"/>
                <w:sz w:val="24"/>
                <w:szCs w:val="24"/>
                <w:lang w:eastAsia="ru-RU"/>
              </w:rPr>
            </w:rPrChange>
          </w:rPr>
          <w:delText xml:space="preserve">необходимые Оператору </w:delText>
        </w:r>
        <w:r w:rsidR="00454FA6" w:rsidRPr="000857EE" w:rsidDel="000857EE">
          <w:rPr>
            <w:rFonts w:eastAsia="Times New Roman" w:cstheme="minorHAnsi"/>
            <w:sz w:val="24"/>
            <w:szCs w:val="24"/>
            <w:lang w:val="kk-KZ" w:eastAsia="ru-RU"/>
            <w:rPrChange w:id="510" w:author="Zhaminova Amina [2]" w:date="2022-12-07T14:47:00Z">
              <w:rPr>
                <w:rFonts w:eastAsia="Times New Roman" w:cstheme="minorHAnsi"/>
                <w:sz w:val="24"/>
                <w:szCs w:val="24"/>
                <w:lang w:eastAsia="ru-RU"/>
              </w:rPr>
            </w:rPrChange>
          </w:rPr>
          <w:delText>в целях проведения Акции</w:delText>
        </w:r>
        <w:r w:rsidR="00EE37BE" w:rsidRPr="000857EE" w:rsidDel="000857EE">
          <w:rPr>
            <w:rFonts w:eastAsia="Times New Roman" w:cstheme="minorHAnsi"/>
            <w:sz w:val="24"/>
            <w:szCs w:val="24"/>
            <w:lang w:val="kk-KZ" w:eastAsia="ru-RU"/>
            <w:rPrChange w:id="511" w:author="Zhaminova Amina [2]" w:date="2022-12-07T14:47:00Z">
              <w:rPr>
                <w:rFonts w:eastAsia="Times New Roman" w:cstheme="minorHAnsi"/>
                <w:sz w:val="24"/>
                <w:szCs w:val="24"/>
                <w:lang w:eastAsia="ru-RU"/>
              </w:rPr>
            </w:rPrChange>
          </w:rPr>
          <w:delText>.</w:delText>
        </w:r>
        <w:r w:rsidR="00D12662" w:rsidRPr="000857EE" w:rsidDel="000857EE">
          <w:rPr>
            <w:rFonts w:eastAsia="Times New Roman" w:cstheme="minorHAnsi"/>
            <w:sz w:val="24"/>
            <w:szCs w:val="24"/>
            <w:lang w:val="kk-KZ" w:eastAsia="ru-RU"/>
            <w:rPrChange w:id="512" w:author="Zhaminova Amina [2]" w:date="2022-12-07T14:47:00Z">
              <w:rPr>
                <w:rFonts w:eastAsia="Times New Roman" w:cstheme="minorHAnsi"/>
                <w:sz w:val="24"/>
                <w:szCs w:val="24"/>
                <w:lang w:eastAsia="ru-RU"/>
              </w:rPr>
            </w:rPrChange>
          </w:rPr>
          <w:delText xml:space="preserve"> Организатор </w:delText>
        </w:r>
      </w:del>
      <w:del w:id="513" w:author="Zhaminova Amina [2]" w:date="2022-12-07T14:46:00Z">
        <w:r w:rsidR="009250D5" w:rsidRPr="000857EE" w:rsidDel="000857EE">
          <w:rPr>
            <w:rFonts w:eastAsia="Times New Roman" w:cstheme="minorHAnsi"/>
            <w:sz w:val="24"/>
            <w:szCs w:val="24"/>
            <w:lang w:val="kk-KZ" w:eastAsia="ru-RU"/>
            <w:rPrChange w:id="514" w:author="Zhaminova Amina [2]" w:date="2022-12-07T14:47:00Z">
              <w:rPr>
                <w:rFonts w:eastAsia="Times New Roman" w:cstheme="minorHAnsi"/>
                <w:sz w:val="24"/>
                <w:szCs w:val="24"/>
                <w:lang w:eastAsia="ru-RU"/>
              </w:rPr>
            </w:rPrChange>
          </w:rPr>
          <w:delText xml:space="preserve">вправе провести </w:delText>
        </w:r>
        <w:r w:rsidR="00D12662" w:rsidRPr="000857EE" w:rsidDel="000857EE">
          <w:rPr>
            <w:rFonts w:eastAsia="Times New Roman" w:cstheme="minorHAnsi"/>
            <w:sz w:val="24"/>
            <w:szCs w:val="24"/>
            <w:lang w:val="kk-KZ" w:eastAsia="ru-RU"/>
            <w:rPrChange w:id="515" w:author="Zhaminova Amina [2]" w:date="2022-12-07T14:47:00Z">
              <w:rPr>
                <w:rFonts w:eastAsia="Times New Roman" w:cstheme="minorHAnsi"/>
                <w:sz w:val="24"/>
                <w:szCs w:val="24"/>
                <w:lang w:eastAsia="ru-RU"/>
              </w:rPr>
            </w:rPrChange>
          </w:rPr>
          <w:delText xml:space="preserve">верификацию </w:delText>
        </w:r>
        <w:r w:rsidR="007C6446" w:rsidRPr="000857EE" w:rsidDel="000857EE">
          <w:rPr>
            <w:rFonts w:eastAsia="Times New Roman" w:cstheme="minorHAnsi"/>
            <w:sz w:val="24"/>
            <w:szCs w:val="24"/>
            <w:lang w:val="kk-KZ" w:eastAsia="ru-RU"/>
            <w:rPrChange w:id="516" w:author="Zhaminova Amina [2]" w:date="2022-12-07T14:47:00Z">
              <w:rPr>
                <w:rFonts w:eastAsia="Times New Roman" w:cstheme="minorHAnsi"/>
                <w:sz w:val="24"/>
                <w:szCs w:val="24"/>
                <w:lang w:eastAsia="ru-RU"/>
              </w:rPr>
            </w:rPrChange>
          </w:rPr>
          <w:delText>Победителя на соответствие предоставленных данных (ФИО, данных документа, удостоверяющего личность, мобильного номера</w:delText>
        </w:r>
        <w:r w:rsidR="00D61133" w:rsidRPr="000857EE" w:rsidDel="000857EE">
          <w:rPr>
            <w:rFonts w:eastAsia="Times New Roman" w:cstheme="minorHAnsi"/>
            <w:sz w:val="24"/>
            <w:szCs w:val="24"/>
            <w:lang w:val="kk-KZ" w:eastAsia="ru-RU"/>
            <w:rPrChange w:id="517" w:author="Zhaminova Amina [2]" w:date="2022-12-07T14:47:00Z">
              <w:rPr>
                <w:rFonts w:eastAsia="Times New Roman" w:cstheme="minorHAnsi"/>
                <w:sz w:val="24"/>
                <w:szCs w:val="24"/>
                <w:lang w:eastAsia="ru-RU"/>
              </w:rPr>
            </w:rPrChange>
          </w:rPr>
          <w:delText xml:space="preserve"> </w:delText>
        </w:r>
        <w:r w:rsidR="00A06BFB" w:rsidRPr="000857EE" w:rsidDel="000857EE">
          <w:rPr>
            <w:rFonts w:eastAsia="Times New Roman" w:cstheme="minorHAnsi"/>
            <w:sz w:val="24"/>
            <w:szCs w:val="24"/>
            <w:lang w:val="kk-KZ" w:eastAsia="ru-RU"/>
            <w:rPrChange w:id="518" w:author="Zhaminova Amina [2]" w:date="2022-12-07T14:47:00Z">
              <w:rPr>
                <w:rFonts w:eastAsia="Times New Roman" w:cstheme="minorHAnsi"/>
                <w:sz w:val="24"/>
                <w:szCs w:val="24"/>
                <w:lang w:val="en-US" w:eastAsia="ru-RU"/>
              </w:rPr>
            </w:rPrChange>
          </w:rPr>
          <w:delText>Beeline</w:delText>
        </w:r>
        <w:r w:rsidR="00A06BFB" w:rsidRPr="000857EE" w:rsidDel="000857EE">
          <w:rPr>
            <w:rFonts w:eastAsia="Times New Roman" w:cstheme="minorHAnsi"/>
            <w:sz w:val="24"/>
            <w:szCs w:val="24"/>
            <w:lang w:val="kk-KZ" w:eastAsia="ru-RU"/>
            <w:rPrChange w:id="519" w:author="Zhaminova Amina [2]" w:date="2022-12-07T14:47:00Z">
              <w:rPr>
                <w:rFonts w:eastAsia="Times New Roman" w:cstheme="minorHAnsi"/>
                <w:sz w:val="24"/>
                <w:szCs w:val="24"/>
                <w:lang w:eastAsia="ru-RU"/>
              </w:rPr>
            </w:rPrChange>
          </w:rPr>
          <w:delText xml:space="preserve"> </w:delText>
        </w:r>
        <w:r w:rsidR="007C6446" w:rsidRPr="000857EE" w:rsidDel="000857EE">
          <w:rPr>
            <w:rFonts w:eastAsia="Times New Roman" w:cstheme="minorHAnsi"/>
            <w:sz w:val="24"/>
            <w:szCs w:val="24"/>
            <w:lang w:val="kk-KZ" w:eastAsia="ru-RU"/>
            <w:rPrChange w:id="520" w:author="Zhaminova Amina [2]" w:date="2022-12-07T14:47:00Z">
              <w:rPr>
                <w:rFonts w:eastAsia="Times New Roman" w:cstheme="minorHAnsi"/>
                <w:sz w:val="24"/>
                <w:szCs w:val="24"/>
                <w:lang w:eastAsia="ru-RU"/>
              </w:rPr>
            </w:rPrChange>
          </w:rPr>
          <w:delText xml:space="preserve">и пр.) данным абонента, указанным </w:delText>
        </w:r>
        <w:r w:rsidR="00543B9D" w:rsidRPr="000857EE" w:rsidDel="000857EE">
          <w:rPr>
            <w:rFonts w:eastAsia="Times New Roman" w:cstheme="minorHAnsi"/>
            <w:sz w:val="24"/>
            <w:szCs w:val="24"/>
            <w:lang w:val="kk-KZ" w:eastAsia="ru-RU"/>
            <w:rPrChange w:id="521" w:author="Zhaminova Amina [2]" w:date="2022-12-07T14:47:00Z">
              <w:rPr>
                <w:rFonts w:eastAsia="Times New Roman" w:cstheme="minorHAnsi"/>
                <w:sz w:val="24"/>
                <w:szCs w:val="24"/>
                <w:lang w:eastAsia="ru-RU"/>
              </w:rPr>
            </w:rPrChange>
          </w:rPr>
          <w:delText>при присоединении к публичному договору оказания услуг сотовой связи</w:delText>
        </w:r>
      </w:del>
      <w:r w:rsidR="007C6446" w:rsidRPr="000857EE">
        <w:rPr>
          <w:rFonts w:eastAsia="Times New Roman" w:cstheme="minorHAnsi"/>
          <w:sz w:val="24"/>
          <w:szCs w:val="24"/>
          <w:lang w:val="kk-KZ" w:eastAsia="ru-RU"/>
          <w:rPrChange w:id="522" w:author="Zhaminova Amina [2]" w:date="2022-12-07T14:47:00Z">
            <w:rPr>
              <w:rFonts w:eastAsia="Times New Roman" w:cstheme="minorHAnsi"/>
              <w:sz w:val="24"/>
              <w:szCs w:val="24"/>
              <w:lang w:eastAsia="ru-RU"/>
            </w:rPr>
          </w:rPrChange>
        </w:rPr>
        <w:t xml:space="preserve">. </w:t>
      </w:r>
    </w:p>
    <w:p w14:paraId="786DA4AB" w14:textId="1BEAE93E" w:rsidR="00471017" w:rsidRPr="000857EE" w:rsidRDefault="00EE37BE" w:rsidP="00305003">
      <w:pPr>
        <w:shd w:val="clear" w:color="auto" w:fill="FFFFFF"/>
        <w:spacing w:after="90" w:line="240" w:lineRule="auto"/>
        <w:jc w:val="both"/>
        <w:textAlignment w:val="top"/>
        <w:rPr>
          <w:rFonts w:eastAsia="Times New Roman" w:cstheme="minorHAnsi"/>
          <w:b/>
          <w:bCs/>
          <w:sz w:val="24"/>
          <w:szCs w:val="24"/>
          <w:lang w:val="kk-KZ" w:eastAsia="ru-RU"/>
          <w:rPrChange w:id="523" w:author="Zhaminova Amina [2]" w:date="2022-12-07T14:47:00Z">
            <w:rPr>
              <w:rFonts w:eastAsia="Times New Roman" w:cstheme="minorHAnsi"/>
              <w:b/>
              <w:bCs/>
              <w:sz w:val="24"/>
              <w:szCs w:val="24"/>
              <w:lang w:eastAsia="ru-RU"/>
            </w:rPr>
          </w:rPrChange>
        </w:rPr>
      </w:pPr>
      <w:r w:rsidRPr="000857EE">
        <w:rPr>
          <w:rFonts w:eastAsia="Times New Roman" w:cstheme="minorHAnsi"/>
          <w:sz w:val="24"/>
          <w:szCs w:val="24"/>
          <w:lang w:val="kk-KZ" w:eastAsia="ru-RU"/>
          <w:rPrChange w:id="524" w:author="Zhaminova Amina [2]" w:date="2022-12-07T14:47:00Z">
            <w:rPr>
              <w:rFonts w:eastAsia="Times New Roman" w:cstheme="minorHAnsi"/>
              <w:sz w:val="24"/>
              <w:szCs w:val="24"/>
              <w:lang w:eastAsia="ru-RU"/>
            </w:rPr>
          </w:rPrChange>
        </w:rPr>
        <w:t> </w:t>
      </w:r>
    </w:p>
    <w:p w14:paraId="56E30BC7" w14:textId="4402D89F" w:rsidR="00EE37BE" w:rsidRPr="000857EE" w:rsidRDefault="00EE37BE" w:rsidP="00305003">
      <w:pPr>
        <w:shd w:val="clear" w:color="auto" w:fill="FFFFFF"/>
        <w:spacing w:after="90" w:line="240" w:lineRule="auto"/>
        <w:jc w:val="both"/>
        <w:textAlignment w:val="top"/>
        <w:rPr>
          <w:rFonts w:eastAsia="Times New Roman" w:cstheme="minorHAnsi"/>
          <w:sz w:val="24"/>
          <w:szCs w:val="24"/>
          <w:lang w:val="kk-KZ" w:eastAsia="ru-RU"/>
          <w:rPrChange w:id="525" w:author="Zhaminova Amina [2]" w:date="2022-12-07T14:47:00Z">
            <w:rPr>
              <w:rFonts w:eastAsia="Times New Roman" w:cstheme="minorHAnsi"/>
              <w:sz w:val="24"/>
              <w:szCs w:val="24"/>
              <w:lang w:eastAsia="ru-RU"/>
            </w:rPr>
          </w:rPrChange>
        </w:rPr>
      </w:pPr>
      <w:r w:rsidRPr="000857EE">
        <w:rPr>
          <w:rFonts w:eastAsia="Times New Roman" w:cstheme="minorHAnsi"/>
          <w:b/>
          <w:bCs/>
          <w:sz w:val="24"/>
          <w:szCs w:val="24"/>
          <w:lang w:val="kk-KZ" w:eastAsia="ru-RU"/>
          <w:rPrChange w:id="526" w:author="Zhaminova Amina [2]" w:date="2022-12-07T14:47:00Z">
            <w:rPr>
              <w:rFonts w:eastAsia="Times New Roman" w:cstheme="minorHAnsi"/>
              <w:b/>
              <w:bCs/>
              <w:sz w:val="24"/>
              <w:szCs w:val="24"/>
              <w:lang w:eastAsia="ru-RU"/>
            </w:rPr>
          </w:rPrChange>
        </w:rPr>
        <w:t>8. </w:t>
      </w:r>
      <w:ins w:id="527" w:author="Zhaminova Amina [2]" w:date="2022-12-07T14:47:00Z">
        <w:r w:rsidR="000857EE" w:rsidRPr="000857EE">
          <w:rPr>
            <w:rFonts w:eastAsia="Times New Roman" w:cstheme="minorHAnsi"/>
            <w:b/>
            <w:sz w:val="24"/>
            <w:szCs w:val="24"/>
            <w:lang w:val="kk-KZ" w:eastAsia="ru-RU"/>
            <w:rPrChange w:id="528" w:author="Zhaminova Amina [2]" w:date="2022-12-07T14:47:00Z">
              <w:rPr>
                <w:rFonts w:eastAsia="Times New Roman" w:cstheme="minorHAnsi"/>
                <w:sz w:val="24"/>
                <w:szCs w:val="24"/>
                <w:lang w:val="kk-KZ" w:eastAsia="ru-RU"/>
              </w:rPr>
            </w:rPrChange>
          </w:rPr>
          <w:t>Ұйымдастырушы</w:t>
        </w:r>
        <w:r w:rsidR="000857EE">
          <w:rPr>
            <w:rFonts w:eastAsia="Times New Roman" w:cstheme="minorHAnsi"/>
            <w:b/>
            <w:sz w:val="24"/>
            <w:szCs w:val="24"/>
            <w:lang w:val="kk-KZ" w:eastAsia="ru-RU"/>
          </w:rPr>
          <w:t>ның құқықтары</w:t>
        </w:r>
      </w:ins>
      <w:del w:id="529" w:author="Zhaminova Amina [2]" w:date="2022-12-07T14:47:00Z">
        <w:r w:rsidRPr="000857EE" w:rsidDel="000857EE">
          <w:rPr>
            <w:rFonts w:eastAsia="Times New Roman" w:cstheme="minorHAnsi"/>
            <w:b/>
            <w:bCs/>
            <w:sz w:val="24"/>
            <w:szCs w:val="24"/>
            <w:lang w:val="kk-KZ" w:eastAsia="ru-RU"/>
            <w:rPrChange w:id="530" w:author="Zhaminova Amina [2]" w:date="2022-12-07T14:47:00Z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rPrChange>
          </w:rPr>
          <w:delText>Права Организатора</w:delText>
        </w:r>
      </w:del>
    </w:p>
    <w:p w14:paraId="5F47AB94" w14:textId="1DA4CD2B" w:rsidR="00EE37BE" w:rsidRPr="000857EE" w:rsidRDefault="003D6C36" w:rsidP="00305003">
      <w:pPr>
        <w:shd w:val="clear" w:color="auto" w:fill="FFFFFF"/>
        <w:spacing w:after="90" w:line="240" w:lineRule="auto"/>
        <w:jc w:val="both"/>
        <w:textAlignment w:val="top"/>
        <w:rPr>
          <w:rFonts w:eastAsia="Times New Roman" w:cstheme="minorHAnsi"/>
          <w:sz w:val="24"/>
          <w:szCs w:val="24"/>
          <w:lang w:val="kk-KZ" w:eastAsia="ru-RU"/>
          <w:rPrChange w:id="531" w:author="Zhaminova Amina [2]" w:date="2022-12-07T14:47:00Z">
            <w:rPr>
              <w:rFonts w:eastAsia="Times New Roman" w:cstheme="minorHAnsi"/>
              <w:sz w:val="24"/>
              <w:szCs w:val="24"/>
              <w:lang w:eastAsia="ru-RU"/>
            </w:rPr>
          </w:rPrChange>
        </w:rPr>
      </w:pPr>
      <w:r w:rsidRPr="000857EE">
        <w:rPr>
          <w:rFonts w:eastAsia="Times New Roman" w:cstheme="minorHAnsi"/>
          <w:sz w:val="24"/>
          <w:szCs w:val="24"/>
          <w:lang w:val="kk-KZ" w:eastAsia="ru-RU"/>
          <w:rPrChange w:id="532" w:author="Zhaminova Amina [2]" w:date="2022-12-07T14:47:00Z">
            <w:rPr>
              <w:rFonts w:eastAsia="Times New Roman" w:cstheme="minorHAnsi"/>
              <w:sz w:val="24"/>
              <w:szCs w:val="24"/>
              <w:lang w:eastAsia="ru-RU"/>
            </w:rPr>
          </w:rPrChange>
        </w:rPr>
        <w:t xml:space="preserve">8.1. </w:t>
      </w:r>
      <w:ins w:id="533" w:author="Zhaminova Amina [2]" w:date="2022-12-07T14:47:00Z">
        <w:r w:rsidR="000857EE">
          <w:rPr>
            <w:rFonts w:eastAsia="Times New Roman" w:cstheme="minorHAnsi"/>
            <w:sz w:val="24"/>
            <w:szCs w:val="24"/>
            <w:lang w:val="kk-KZ" w:eastAsia="ru-RU"/>
          </w:rPr>
          <w:t xml:space="preserve">Ұйымдастырушы </w:t>
        </w:r>
      </w:ins>
      <w:del w:id="534" w:author="Zhaminova Amina [2]" w:date="2022-12-07T14:47:00Z">
        <w:r w:rsidR="00EE37BE" w:rsidRPr="000857EE" w:rsidDel="000857EE">
          <w:rPr>
            <w:rFonts w:eastAsia="Times New Roman" w:cstheme="minorHAnsi"/>
            <w:sz w:val="24"/>
            <w:szCs w:val="24"/>
            <w:lang w:val="kk-KZ" w:eastAsia="ru-RU"/>
            <w:rPrChange w:id="535" w:author="Zhaminova Amina [2]" w:date="2022-12-07T14:47:00Z">
              <w:rPr>
                <w:rFonts w:eastAsia="Times New Roman" w:cstheme="minorHAnsi"/>
                <w:sz w:val="24"/>
                <w:szCs w:val="24"/>
                <w:lang w:eastAsia="ru-RU"/>
              </w:rPr>
            </w:rPrChange>
          </w:rPr>
          <w:delText>Организатор вправе</w:delText>
        </w:r>
      </w:del>
      <w:ins w:id="536" w:author="Zhaminova Amina [2]" w:date="2022-12-07T14:47:00Z">
        <w:r w:rsidR="000857EE">
          <w:rPr>
            <w:rFonts w:eastAsia="Times New Roman" w:cstheme="minorHAnsi"/>
            <w:sz w:val="24"/>
            <w:szCs w:val="24"/>
            <w:lang w:val="kk-KZ" w:eastAsia="ru-RU"/>
          </w:rPr>
          <w:t>құқылы</w:t>
        </w:r>
      </w:ins>
      <w:r w:rsidR="00EE37BE" w:rsidRPr="000857EE">
        <w:rPr>
          <w:rFonts w:eastAsia="Times New Roman" w:cstheme="minorHAnsi"/>
          <w:sz w:val="24"/>
          <w:szCs w:val="24"/>
          <w:lang w:val="kk-KZ" w:eastAsia="ru-RU"/>
          <w:rPrChange w:id="537" w:author="Zhaminova Amina [2]" w:date="2022-12-07T14:47:00Z">
            <w:rPr>
              <w:rFonts w:eastAsia="Times New Roman" w:cstheme="minorHAnsi"/>
              <w:sz w:val="24"/>
              <w:szCs w:val="24"/>
              <w:lang w:eastAsia="ru-RU"/>
            </w:rPr>
          </w:rPrChange>
        </w:rPr>
        <w:t>:</w:t>
      </w:r>
    </w:p>
    <w:p w14:paraId="0E7762EF" w14:textId="7583AC45" w:rsidR="000857EE" w:rsidRPr="000857EE" w:rsidRDefault="000857EE" w:rsidP="000857EE">
      <w:pPr>
        <w:shd w:val="clear" w:color="auto" w:fill="FFFFFF"/>
        <w:spacing w:after="90" w:line="240" w:lineRule="auto"/>
        <w:jc w:val="both"/>
        <w:textAlignment w:val="top"/>
        <w:rPr>
          <w:ins w:id="538" w:author="Zhaminova Amina [2]" w:date="2022-12-07T14:50:00Z"/>
          <w:rFonts w:eastAsia="Times New Roman" w:cstheme="minorHAnsi"/>
          <w:sz w:val="24"/>
          <w:szCs w:val="24"/>
          <w:lang w:val="kk-KZ" w:eastAsia="ru-RU"/>
          <w:rPrChange w:id="539" w:author="Zhaminova Amina [2]" w:date="2022-12-07T14:50:00Z">
            <w:rPr>
              <w:ins w:id="540" w:author="Zhaminova Amina [2]" w:date="2022-12-07T14:50:00Z"/>
              <w:rFonts w:eastAsia="Times New Roman" w:cstheme="minorHAnsi"/>
              <w:sz w:val="24"/>
              <w:szCs w:val="24"/>
              <w:lang w:eastAsia="ru-RU"/>
            </w:rPr>
          </w:rPrChange>
        </w:rPr>
      </w:pPr>
      <w:ins w:id="541" w:author="Zhaminova Amina [2]" w:date="2022-12-07T14:50:00Z">
        <w:r w:rsidRPr="000857EE">
          <w:rPr>
            <w:rFonts w:eastAsia="Times New Roman" w:cstheme="minorHAnsi"/>
            <w:sz w:val="24"/>
            <w:szCs w:val="24"/>
            <w:lang w:val="kk-KZ" w:eastAsia="ru-RU"/>
            <w:rPrChange w:id="542" w:author="Zhaminova Amina [2]" w:date="2022-12-07T14:50:00Z">
              <w:rPr>
                <w:rFonts w:eastAsia="Times New Roman" w:cstheme="minorHAnsi"/>
                <w:sz w:val="24"/>
                <w:szCs w:val="24"/>
                <w:lang w:eastAsia="ru-RU"/>
              </w:rPr>
            </w:rPrChange>
          </w:rPr>
          <w:t xml:space="preserve">8.1.1. Осы </w:t>
        </w:r>
        <w:r w:rsidR="005D58C3">
          <w:rPr>
            <w:rFonts w:eastAsia="Times New Roman" w:cstheme="minorHAnsi"/>
            <w:sz w:val="24"/>
            <w:szCs w:val="24"/>
            <w:lang w:val="kk-KZ" w:eastAsia="ru-RU"/>
          </w:rPr>
          <w:t>Ережелердің</w:t>
        </w:r>
        <w:r w:rsidRPr="000857EE">
          <w:rPr>
            <w:rFonts w:eastAsia="Times New Roman" w:cstheme="minorHAnsi"/>
            <w:sz w:val="24"/>
            <w:szCs w:val="24"/>
            <w:lang w:val="kk-KZ" w:eastAsia="ru-RU"/>
            <w:rPrChange w:id="543" w:author="Zhaminova Amina [2]" w:date="2022-12-07T14:50:00Z">
              <w:rPr>
                <w:rFonts w:eastAsia="Times New Roman" w:cstheme="minorHAnsi"/>
                <w:sz w:val="24"/>
                <w:szCs w:val="24"/>
                <w:lang w:eastAsia="ru-RU"/>
              </w:rPr>
            </w:rPrChange>
          </w:rPr>
          <w:t xml:space="preserve"> 7-бөлімінде көзделген жалған немесе толық емес деректер ұсынылса немесе Жеңімпазды тексеру барысында деректердегі сәйкессіздіктер анықталса, Қатысушыны </w:t>
        </w:r>
      </w:ins>
      <w:ins w:id="544" w:author="Zhaminova Amina [2]" w:date="2022-12-07T14:51:00Z">
        <w:r w:rsidR="005D58C3">
          <w:rPr>
            <w:rFonts w:eastAsia="Times New Roman" w:cstheme="minorHAnsi"/>
            <w:sz w:val="24"/>
            <w:szCs w:val="24"/>
            <w:lang w:val="kk-KZ" w:eastAsia="ru-RU"/>
          </w:rPr>
          <w:t>Науқан</w:t>
        </w:r>
      </w:ins>
      <w:ins w:id="545" w:author="Zhaminova Amina [2]" w:date="2022-12-07T14:50:00Z">
        <w:r w:rsidRPr="000857EE">
          <w:rPr>
            <w:rFonts w:eastAsia="Times New Roman" w:cstheme="minorHAnsi"/>
            <w:sz w:val="24"/>
            <w:szCs w:val="24"/>
            <w:lang w:val="kk-KZ" w:eastAsia="ru-RU"/>
            <w:rPrChange w:id="546" w:author="Zhaminova Amina [2]" w:date="2022-12-07T14:50:00Z">
              <w:rPr>
                <w:rFonts w:eastAsia="Times New Roman" w:cstheme="minorHAnsi"/>
                <w:sz w:val="24"/>
                <w:szCs w:val="24"/>
                <w:lang w:eastAsia="ru-RU"/>
              </w:rPr>
            </w:rPrChange>
          </w:rPr>
          <w:t>ға қатысудан немесе Жүлдені алудан бас тарту</w:t>
        </w:r>
      </w:ins>
      <w:ins w:id="547" w:author="Zhaminova Amina [2]" w:date="2022-12-07T14:51:00Z">
        <w:r w:rsidR="005D58C3">
          <w:rPr>
            <w:rFonts w:eastAsia="Times New Roman" w:cstheme="minorHAnsi"/>
            <w:sz w:val="24"/>
            <w:szCs w:val="24"/>
            <w:lang w:val="kk-KZ" w:eastAsia="ru-RU"/>
          </w:rPr>
          <w:t>ға</w:t>
        </w:r>
      </w:ins>
      <w:ins w:id="548" w:author="Zhaminova Amina [2]" w:date="2022-12-07T14:50:00Z">
        <w:r w:rsidRPr="000857EE">
          <w:rPr>
            <w:rFonts w:eastAsia="Times New Roman" w:cstheme="minorHAnsi"/>
            <w:sz w:val="24"/>
            <w:szCs w:val="24"/>
            <w:lang w:val="kk-KZ" w:eastAsia="ru-RU"/>
            <w:rPrChange w:id="549" w:author="Zhaminova Amina [2]" w:date="2022-12-07T14:50:00Z">
              <w:rPr>
                <w:rFonts w:eastAsia="Times New Roman" w:cstheme="minorHAnsi"/>
                <w:sz w:val="24"/>
                <w:szCs w:val="24"/>
                <w:lang w:eastAsia="ru-RU"/>
              </w:rPr>
            </w:rPrChange>
          </w:rPr>
          <w:t>.</w:t>
        </w:r>
      </w:ins>
    </w:p>
    <w:p w14:paraId="151B14C9" w14:textId="22F50A03" w:rsidR="000857EE" w:rsidRPr="005D58C3" w:rsidRDefault="000857EE" w:rsidP="000857EE">
      <w:pPr>
        <w:shd w:val="clear" w:color="auto" w:fill="FFFFFF"/>
        <w:spacing w:after="90" w:line="240" w:lineRule="auto"/>
        <w:jc w:val="both"/>
        <w:textAlignment w:val="top"/>
        <w:rPr>
          <w:ins w:id="550" w:author="Zhaminova Amina [2]" w:date="2022-12-07T14:50:00Z"/>
          <w:rFonts w:eastAsia="Times New Roman" w:cstheme="minorHAnsi"/>
          <w:sz w:val="24"/>
          <w:szCs w:val="24"/>
          <w:lang w:val="kk-KZ" w:eastAsia="ru-RU"/>
          <w:rPrChange w:id="551" w:author="Zhaminova Amina [2]" w:date="2022-12-07T14:50:00Z">
            <w:rPr>
              <w:ins w:id="552" w:author="Zhaminova Amina [2]" w:date="2022-12-07T14:50:00Z"/>
              <w:rFonts w:eastAsia="Times New Roman" w:cstheme="minorHAnsi"/>
              <w:sz w:val="24"/>
              <w:szCs w:val="24"/>
              <w:lang w:eastAsia="ru-RU"/>
            </w:rPr>
          </w:rPrChange>
        </w:rPr>
      </w:pPr>
      <w:ins w:id="553" w:author="Zhaminova Amina [2]" w:date="2022-12-07T14:50:00Z">
        <w:r w:rsidRPr="005D58C3">
          <w:rPr>
            <w:rFonts w:eastAsia="Times New Roman" w:cstheme="minorHAnsi"/>
            <w:sz w:val="24"/>
            <w:szCs w:val="24"/>
            <w:lang w:val="kk-KZ" w:eastAsia="ru-RU"/>
            <w:rPrChange w:id="554" w:author="Zhaminova Amina [2]" w:date="2022-12-07T14:50:00Z">
              <w:rPr>
                <w:rFonts w:eastAsia="Times New Roman" w:cstheme="minorHAnsi"/>
                <w:sz w:val="24"/>
                <w:szCs w:val="24"/>
                <w:lang w:eastAsia="ru-RU"/>
              </w:rPr>
            </w:rPrChange>
          </w:rPr>
          <w:t>8.1.2.</w:t>
        </w:r>
        <w:r w:rsidR="005D58C3" w:rsidRPr="003406F3">
          <w:rPr>
            <w:rFonts w:eastAsia="Times New Roman" w:cstheme="minorHAnsi"/>
            <w:sz w:val="24"/>
            <w:szCs w:val="24"/>
            <w:lang w:val="kk-KZ" w:eastAsia="ru-RU"/>
          </w:rPr>
          <w:t xml:space="preserve"> </w:t>
        </w:r>
      </w:ins>
      <w:ins w:id="555" w:author="Zhaminova Amina [2]" w:date="2022-12-07T14:52:00Z">
        <w:r w:rsidR="005D58C3">
          <w:rPr>
            <w:rFonts w:eastAsia="Times New Roman" w:cstheme="minorHAnsi"/>
            <w:sz w:val="24"/>
            <w:szCs w:val="24"/>
            <w:lang w:val="kk-KZ" w:eastAsia="ru-RU"/>
          </w:rPr>
          <w:t>Е</w:t>
        </w:r>
      </w:ins>
      <w:ins w:id="556" w:author="Zhaminova Amina [2]" w:date="2022-12-07T14:50:00Z">
        <w:r w:rsidRPr="005D58C3">
          <w:rPr>
            <w:rFonts w:eastAsia="Times New Roman" w:cstheme="minorHAnsi"/>
            <w:sz w:val="24"/>
            <w:szCs w:val="24"/>
            <w:lang w:val="kk-KZ" w:eastAsia="ru-RU"/>
            <w:rPrChange w:id="557" w:author="Zhaminova Amina [2]" w:date="2022-12-07T14:50:00Z">
              <w:rPr>
                <w:rFonts w:eastAsia="Times New Roman" w:cstheme="minorHAnsi"/>
                <w:sz w:val="24"/>
                <w:szCs w:val="24"/>
                <w:lang w:eastAsia="ru-RU"/>
              </w:rPr>
            </w:rPrChange>
          </w:rPr>
          <w:t xml:space="preserve">гер Қатысушылар жеңіске жету үшін әділетсіз әдістерді пайдаланса, </w:t>
        </w:r>
      </w:ins>
      <w:ins w:id="558" w:author="Zhaminova Amina [2]" w:date="2022-12-07T14:52:00Z">
        <w:r w:rsidR="005D58C3" w:rsidRPr="000804D3">
          <w:rPr>
            <w:rFonts w:eastAsia="Times New Roman" w:cstheme="minorHAnsi"/>
            <w:sz w:val="24"/>
            <w:szCs w:val="24"/>
            <w:lang w:val="kk-KZ" w:eastAsia="ru-RU"/>
          </w:rPr>
          <w:t>Ұйымдастырушы</w:t>
        </w:r>
        <w:r w:rsidR="005D58C3" w:rsidRPr="00B67B0E">
          <w:rPr>
            <w:rFonts w:eastAsia="Times New Roman" w:cstheme="minorHAnsi"/>
            <w:sz w:val="24"/>
            <w:szCs w:val="24"/>
            <w:lang w:val="kk-KZ" w:eastAsia="ru-RU"/>
          </w:rPr>
          <w:t xml:space="preserve"> </w:t>
        </w:r>
      </w:ins>
      <w:ins w:id="559" w:author="Zhaminova Amina [2]" w:date="2022-12-07T14:50:00Z">
        <w:r w:rsidRPr="005D58C3">
          <w:rPr>
            <w:rFonts w:eastAsia="Times New Roman" w:cstheme="minorHAnsi"/>
            <w:sz w:val="24"/>
            <w:szCs w:val="24"/>
            <w:lang w:val="kk-KZ" w:eastAsia="ru-RU"/>
            <w:rPrChange w:id="560" w:author="Zhaminova Amina [2]" w:date="2022-12-07T14:50:00Z">
              <w:rPr>
                <w:rFonts w:eastAsia="Times New Roman" w:cstheme="minorHAnsi"/>
                <w:sz w:val="24"/>
                <w:szCs w:val="24"/>
                <w:lang w:eastAsia="ru-RU"/>
              </w:rPr>
            </w:rPrChange>
          </w:rPr>
          <w:t>Қатысушыларды қатысудан өз қалауы бойынша алып тастауға құқылы.</w:t>
        </w:r>
      </w:ins>
    </w:p>
    <w:p w14:paraId="4AF93212" w14:textId="52940DC6" w:rsidR="000857EE" w:rsidRPr="005D58C3" w:rsidRDefault="000857EE" w:rsidP="000857EE">
      <w:pPr>
        <w:shd w:val="clear" w:color="auto" w:fill="FFFFFF"/>
        <w:spacing w:after="90" w:line="240" w:lineRule="auto"/>
        <w:jc w:val="both"/>
        <w:textAlignment w:val="top"/>
        <w:rPr>
          <w:ins w:id="561" w:author="Zhaminova Amina [2]" w:date="2022-12-07T14:50:00Z"/>
          <w:rFonts w:eastAsia="Times New Roman" w:cstheme="minorHAnsi"/>
          <w:sz w:val="24"/>
          <w:szCs w:val="24"/>
          <w:lang w:val="kk-KZ" w:eastAsia="ru-RU"/>
          <w:rPrChange w:id="562" w:author="Zhaminova Amina [2]" w:date="2022-12-07T14:50:00Z">
            <w:rPr>
              <w:ins w:id="563" w:author="Zhaminova Amina [2]" w:date="2022-12-07T14:50:00Z"/>
              <w:rFonts w:eastAsia="Times New Roman" w:cstheme="minorHAnsi"/>
              <w:sz w:val="24"/>
              <w:szCs w:val="24"/>
              <w:lang w:eastAsia="ru-RU"/>
            </w:rPr>
          </w:rPrChange>
        </w:rPr>
      </w:pPr>
      <w:ins w:id="564" w:author="Zhaminova Amina [2]" w:date="2022-12-07T14:50:00Z">
        <w:r w:rsidRPr="005D58C3">
          <w:rPr>
            <w:rFonts w:eastAsia="Times New Roman" w:cstheme="minorHAnsi"/>
            <w:sz w:val="24"/>
            <w:szCs w:val="24"/>
            <w:lang w:val="kk-KZ" w:eastAsia="ru-RU"/>
            <w:rPrChange w:id="565" w:author="Zhaminova Amina [2]" w:date="2022-12-07T14:50:00Z">
              <w:rPr>
                <w:rFonts w:eastAsia="Times New Roman" w:cstheme="minorHAnsi"/>
                <w:sz w:val="24"/>
                <w:szCs w:val="24"/>
                <w:lang w:eastAsia="ru-RU"/>
              </w:rPr>
            </w:rPrChange>
          </w:rPr>
          <w:t>8.1.3. Ұйымдастырушы кез келген уақытта Науқаннан бас тартуға немесе ұзартуға, Науқан жүлде қорының мөлшері мен құрамын өзгертуге, сондай-ақ осы Ережелерді өз қалауы бойынша өзгертуге құқылы. Ұйымдастырушы өзгертулер күшіне енгенге дейін бір күн бұрын Beeline Қазақстанның негізгі аккаунтында (@beeline_kz) тиісті жариялау және beeline.kz ресми сайтында ақпаратты орналастыру арқылы Қатысушыларға өзгерістерді жеткізеді.</w:t>
        </w:r>
      </w:ins>
    </w:p>
    <w:p w14:paraId="5502A837" w14:textId="1C38422A" w:rsidR="000857EE" w:rsidRPr="005D58C3" w:rsidRDefault="000857EE" w:rsidP="000857EE">
      <w:pPr>
        <w:shd w:val="clear" w:color="auto" w:fill="FFFFFF"/>
        <w:spacing w:after="90" w:line="240" w:lineRule="auto"/>
        <w:jc w:val="both"/>
        <w:textAlignment w:val="top"/>
        <w:rPr>
          <w:ins w:id="566" w:author="Zhaminova Amina [2]" w:date="2022-12-07T14:50:00Z"/>
          <w:rFonts w:eastAsia="Times New Roman" w:cstheme="minorHAnsi"/>
          <w:sz w:val="24"/>
          <w:szCs w:val="24"/>
          <w:lang w:val="kk-KZ" w:eastAsia="ru-RU"/>
          <w:rPrChange w:id="567" w:author="Zhaminova Amina [2]" w:date="2022-12-07T14:50:00Z">
            <w:rPr>
              <w:ins w:id="568" w:author="Zhaminova Amina [2]" w:date="2022-12-07T14:50:00Z"/>
              <w:rFonts w:eastAsia="Times New Roman" w:cstheme="minorHAnsi"/>
              <w:sz w:val="24"/>
              <w:szCs w:val="24"/>
              <w:lang w:eastAsia="ru-RU"/>
            </w:rPr>
          </w:rPrChange>
        </w:rPr>
      </w:pPr>
      <w:ins w:id="569" w:author="Zhaminova Amina [2]" w:date="2022-12-07T14:50:00Z">
        <w:r w:rsidRPr="005D58C3">
          <w:rPr>
            <w:rFonts w:eastAsia="Times New Roman" w:cstheme="minorHAnsi"/>
            <w:sz w:val="24"/>
            <w:szCs w:val="24"/>
            <w:lang w:val="kk-KZ" w:eastAsia="ru-RU"/>
            <w:rPrChange w:id="570" w:author="Zhaminova Amina [2]" w:date="2022-12-07T14:50:00Z">
              <w:rPr>
                <w:rFonts w:eastAsia="Times New Roman" w:cstheme="minorHAnsi"/>
                <w:sz w:val="24"/>
                <w:szCs w:val="24"/>
                <w:lang w:eastAsia="ru-RU"/>
              </w:rPr>
            </w:rPrChange>
          </w:rPr>
          <w:t xml:space="preserve">8.1.4. Ұйымдастырушы Жеңімпаздың </w:t>
        </w:r>
      </w:ins>
      <w:ins w:id="571" w:author="Zhaminova Amina [2]" w:date="2022-12-07T14:53:00Z">
        <w:r w:rsidR="005D58C3">
          <w:rPr>
            <w:rFonts w:eastAsia="Times New Roman" w:cstheme="minorHAnsi"/>
            <w:sz w:val="24"/>
            <w:szCs w:val="24"/>
            <w:lang w:val="kk-KZ" w:eastAsia="ru-RU"/>
          </w:rPr>
          <w:t>ТАӘ</w:t>
        </w:r>
      </w:ins>
      <w:ins w:id="572" w:author="Zhaminova Amina [2]" w:date="2022-12-07T14:50:00Z">
        <w:r w:rsidRPr="005D58C3">
          <w:rPr>
            <w:rFonts w:eastAsia="Times New Roman" w:cstheme="minorHAnsi"/>
            <w:sz w:val="24"/>
            <w:szCs w:val="24"/>
            <w:lang w:val="kk-KZ" w:eastAsia="ru-RU"/>
            <w:rPrChange w:id="573" w:author="Zhaminova Amina [2]" w:date="2022-12-07T14:50:00Z">
              <w:rPr>
                <w:rFonts w:eastAsia="Times New Roman" w:cstheme="minorHAnsi"/>
                <w:sz w:val="24"/>
                <w:szCs w:val="24"/>
                <w:lang w:eastAsia="ru-RU"/>
              </w:rPr>
            </w:rPrChange>
          </w:rPr>
          <w:t>, оның аккаунтын https://beeline.kz сайтындағы барлық маркетингтік материалдарында және басқа ақпарат көздерінде жариялау құқығын өзіне қалдырады.</w:t>
        </w:r>
      </w:ins>
    </w:p>
    <w:p w14:paraId="61FC315A" w14:textId="77777777" w:rsidR="000857EE" w:rsidRPr="005D58C3" w:rsidRDefault="000857EE" w:rsidP="000857EE">
      <w:pPr>
        <w:shd w:val="clear" w:color="auto" w:fill="FFFFFF"/>
        <w:spacing w:after="90" w:line="240" w:lineRule="auto"/>
        <w:jc w:val="both"/>
        <w:textAlignment w:val="top"/>
        <w:rPr>
          <w:ins w:id="574" w:author="Zhaminova Amina [2]" w:date="2022-12-07T14:50:00Z"/>
          <w:rFonts w:eastAsia="Times New Roman" w:cstheme="minorHAnsi"/>
          <w:sz w:val="24"/>
          <w:szCs w:val="24"/>
          <w:lang w:val="kk-KZ" w:eastAsia="ru-RU"/>
          <w:rPrChange w:id="575" w:author="Zhaminova Amina [2]" w:date="2022-12-07T14:50:00Z">
            <w:rPr>
              <w:ins w:id="576" w:author="Zhaminova Amina [2]" w:date="2022-12-07T14:50:00Z"/>
              <w:rFonts w:eastAsia="Times New Roman" w:cstheme="minorHAnsi"/>
              <w:sz w:val="24"/>
              <w:szCs w:val="24"/>
              <w:lang w:eastAsia="ru-RU"/>
            </w:rPr>
          </w:rPrChange>
        </w:rPr>
      </w:pPr>
      <w:ins w:id="577" w:author="Zhaminova Amina [2]" w:date="2022-12-07T14:50:00Z">
        <w:r w:rsidRPr="005D58C3">
          <w:rPr>
            <w:rFonts w:eastAsia="Times New Roman" w:cstheme="minorHAnsi"/>
            <w:sz w:val="24"/>
            <w:szCs w:val="24"/>
            <w:lang w:val="kk-KZ" w:eastAsia="ru-RU"/>
            <w:rPrChange w:id="578" w:author="Zhaminova Amina [2]" w:date="2022-12-07T14:50:00Z">
              <w:rPr>
                <w:rFonts w:eastAsia="Times New Roman" w:cstheme="minorHAnsi"/>
                <w:sz w:val="24"/>
                <w:szCs w:val="24"/>
                <w:lang w:eastAsia="ru-RU"/>
              </w:rPr>
            </w:rPrChange>
          </w:rPr>
          <w:t>8.1.5. Жеңімпаздан Жүлдені алғаны туралы фоторепортажды сұраңыз, ол Жеңімпаз осы Жүлдені алған сәттен бастап 2 (екі) күнтізбелік күннен кешіктірмей Ұйымдастырушыға ұсынылуы тиіс.</w:t>
        </w:r>
      </w:ins>
    </w:p>
    <w:p w14:paraId="4ECD3A26" w14:textId="5499595C" w:rsidR="000857EE" w:rsidRPr="005D58C3" w:rsidRDefault="000857EE" w:rsidP="000857EE">
      <w:pPr>
        <w:shd w:val="clear" w:color="auto" w:fill="FFFFFF"/>
        <w:spacing w:after="90" w:line="240" w:lineRule="auto"/>
        <w:jc w:val="both"/>
        <w:textAlignment w:val="top"/>
        <w:rPr>
          <w:ins w:id="579" w:author="Zhaminova Amina [2]" w:date="2022-12-07T14:50:00Z"/>
          <w:rFonts w:eastAsia="Times New Roman" w:cstheme="minorHAnsi"/>
          <w:sz w:val="24"/>
          <w:szCs w:val="24"/>
          <w:lang w:val="kk-KZ" w:eastAsia="ru-RU"/>
          <w:rPrChange w:id="580" w:author="Zhaminova Amina [2]" w:date="2022-12-07T14:50:00Z">
            <w:rPr>
              <w:ins w:id="581" w:author="Zhaminova Amina [2]" w:date="2022-12-07T14:50:00Z"/>
              <w:rFonts w:eastAsia="Times New Roman" w:cstheme="minorHAnsi"/>
              <w:sz w:val="24"/>
              <w:szCs w:val="24"/>
              <w:lang w:eastAsia="ru-RU"/>
            </w:rPr>
          </w:rPrChange>
        </w:rPr>
      </w:pPr>
      <w:ins w:id="582" w:author="Zhaminova Amina [2]" w:date="2022-12-07T14:50:00Z">
        <w:r w:rsidRPr="005D58C3">
          <w:rPr>
            <w:rFonts w:eastAsia="Times New Roman" w:cstheme="minorHAnsi"/>
            <w:sz w:val="24"/>
            <w:szCs w:val="24"/>
            <w:lang w:val="kk-KZ" w:eastAsia="ru-RU"/>
            <w:rPrChange w:id="583" w:author="Zhaminova Amina [2]" w:date="2022-12-07T14:50:00Z">
              <w:rPr>
                <w:rFonts w:eastAsia="Times New Roman" w:cstheme="minorHAnsi"/>
                <w:sz w:val="24"/>
                <w:szCs w:val="24"/>
                <w:lang w:eastAsia="ru-RU"/>
              </w:rPr>
            </w:rPrChange>
          </w:rPr>
          <w:t>8.1.6. Ұйымдастырушы оны жүзеге асыру процесінде бұзушылықтарды анықтаса, Науқанның нәтижелерін жою немесе қайта қарау</w:t>
        </w:r>
      </w:ins>
      <w:ins w:id="584" w:author="Zhaminova Amina [2]" w:date="2022-12-07T14:54:00Z">
        <w:r w:rsidR="005D58C3">
          <w:rPr>
            <w:rFonts w:eastAsia="Times New Roman" w:cstheme="minorHAnsi"/>
            <w:sz w:val="24"/>
            <w:szCs w:val="24"/>
            <w:lang w:val="kk-KZ" w:eastAsia="ru-RU"/>
          </w:rPr>
          <w:t>ға</w:t>
        </w:r>
      </w:ins>
      <w:ins w:id="585" w:author="Zhaminova Amina [2]" w:date="2022-12-07T14:50:00Z">
        <w:r w:rsidRPr="005D58C3">
          <w:rPr>
            <w:rFonts w:eastAsia="Times New Roman" w:cstheme="minorHAnsi"/>
            <w:sz w:val="24"/>
            <w:szCs w:val="24"/>
            <w:lang w:val="kk-KZ" w:eastAsia="ru-RU"/>
            <w:rPrChange w:id="586" w:author="Zhaminova Amina [2]" w:date="2022-12-07T14:50:00Z">
              <w:rPr>
                <w:rFonts w:eastAsia="Times New Roman" w:cstheme="minorHAnsi"/>
                <w:sz w:val="24"/>
                <w:szCs w:val="24"/>
                <w:lang w:eastAsia="ru-RU"/>
              </w:rPr>
            </w:rPrChange>
          </w:rPr>
          <w:t>.</w:t>
        </w:r>
      </w:ins>
    </w:p>
    <w:p w14:paraId="5B58CA86" w14:textId="77777777" w:rsidR="000857EE" w:rsidRPr="005D58C3" w:rsidRDefault="000857EE" w:rsidP="000857EE">
      <w:pPr>
        <w:shd w:val="clear" w:color="auto" w:fill="FFFFFF"/>
        <w:spacing w:after="90" w:line="240" w:lineRule="auto"/>
        <w:jc w:val="both"/>
        <w:textAlignment w:val="top"/>
        <w:rPr>
          <w:ins w:id="587" w:author="Zhaminova Amina [2]" w:date="2022-12-07T14:50:00Z"/>
          <w:rFonts w:eastAsia="Times New Roman" w:cstheme="minorHAnsi"/>
          <w:sz w:val="24"/>
          <w:szCs w:val="24"/>
          <w:lang w:val="kk-KZ" w:eastAsia="ru-RU"/>
          <w:rPrChange w:id="588" w:author="Zhaminova Amina [2]" w:date="2022-12-07T14:50:00Z">
            <w:rPr>
              <w:ins w:id="589" w:author="Zhaminova Amina [2]" w:date="2022-12-07T14:50:00Z"/>
              <w:rFonts w:eastAsia="Times New Roman" w:cstheme="minorHAnsi"/>
              <w:sz w:val="24"/>
              <w:szCs w:val="24"/>
              <w:lang w:eastAsia="ru-RU"/>
            </w:rPr>
          </w:rPrChange>
        </w:rPr>
      </w:pPr>
    </w:p>
    <w:p w14:paraId="5B8E483F" w14:textId="55FB2647" w:rsidR="00EE37BE" w:rsidRPr="00EE37BE" w:rsidDel="005D58C3" w:rsidRDefault="00EE37BE" w:rsidP="000857EE">
      <w:pPr>
        <w:shd w:val="clear" w:color="auto" w:fill="FFFFFF"/>
        <w:spacing w:after="90" w:line="240" w:lineRule="auto"/>
        <w:jc w:val="both"/>
        <w:textAlignment w:val="top"/>
        <w:rPr>
          <w:del w:id="590" w:author="Zhaminova Amina [2]" w:date="2022-12-07T14:51:00Z"/>
          <w:rFonts w:eastAsia="Times New Roman" w:cstheme="minorHAnsi"/>
          <w:sz w:val="24"/>
          <w:szCs w:val="24"/>
          <w:lang w:eastAsia="ru-RU"/>
        </w:rPr>
      </w:pPr>
      <w:del w:id="591" w:author="Zhaminova Amina [2]" w:date="2022-12-07T14:51:00Z">
        <w:r w:rsidRPr="00EE37BE" w:rsidDel="005D58C3">
          <w:rPr>
            <w:rFonts w:eastAsia="Times New Roman" w:cstheme="minorHAnsi"/>
            <w:sz w:val="24"/>
            <w:szCs w:val="24"/>
            <w:lang w:eastAsia="ru-RU"/>
          </w:rPr>
          <w:delText>8.</w:delText>
        </w:r>
        <w:r w:rsidR="003D6C36" w:rsidDel="005D58C3">
          <w:rPr>
            <w:rFonts w:eastAsia="Times New Roman" w:cstheme="minorHAnsi"/>
            <w:sz w:val="24"/>
            <w:szCs w:val="24"/>
            <w:lang w:eastAsia="ru-RU"/>
          </w:rPr>
          <w:delText>1.</w:delText>
        </w:r>
        <w:r w:rsidRPr="00EE37BE" w:rsidDel="005D58C3">
          <w:rPr>
            <w:rFonts w:eastAsia="Times New Roman" w:cstheme="minorHAnsi"/>
            <w:sz w:val="24"/>
            <w:szCs w:val="24"/>
            <w:lang w:eastAsia="ru-RU"/>
          </w:rPr>
          <w:delText xml:space="preserve">1. </w:delText>
        </w:r>
        <w:r w:rsidR="003D6C36" w:rsidDel="005D58C3">
          <w:rPr>
            <w:rFonts w:eastAsia="Times New Roman" w:cstheme="minorHAnsi"/>
            <w:sz w:val="24"/>
            <w:szCs w:val="24"/>
            <w:lang w:eastAsia="ru-RU"/>
          </w:rPr>
          <w:delText>О</w:delText>
        </w:r>
        <w:r w:rsidRPr="00EE37BE" w:rsidDel="005D58C3">
          <w:rPr>
            <w:rFonts w:eastAsia="Times New Roman" w:cstheme="minorHAnsi"/>
            <w:sz w:val="24"/>
            <w:szCs w:val="24"/>
            <w:lang w:eastAsia="ru-RU"/>
          </w:rPr>
          <w:delText xml:space="preserve">тказать </w:delText>
        </w:r>
        <w:r w:rsidR="004D5EC3" w:rsidDel="005D58C3">
          <w:rPr>
            <w:rFonts w:eastAsia="Times New Roman" w:cstheme="minorHAnsi"/>
            <w:sz w:val="24"/>
            <w:szCs w:val="24"/>
            <w:lang w:eastAsia="ru-RU"/>
          </w:rPr>
          <w:delText>У</w:delText>
        </w:r>
        <w:r w:rsidRPr="00EE37BE" w:rsidDel="005D58C3">
          <w:rPr>
            <w:rFonts w:eastAsia="Times New Roman" w:cstheme="minorHAnsi"/>
            <w:sz w:val="24"/>
            <w:szCs w:val="24"/>
            <w:lang w:eastAsia="ru-RU"/>
          </w:rPr>
          <w:delText xml:space="preserve">частнику в участии в </w:delText>
        </w:r>
        <w:r w:rsidR="004D5EC3" w:rsidDel="005D58C3">
          <w:rPr>
            <w:rFonts w:eastAsia="Times New Roman" w:cstheme="minorHAnsi"/>
            <w:sz w:val="24"/>
            <w:szCs w:val="24"/>
            <w:lang w:eastAsia="ru-RU"/>
          </w:rPr>
          <w:delText>Акции</w:delText>
        </w:r>
        <w:r w:rsidR="004D5EC3" w:rsidRPr="00EE37BE" w:rsidDel="005D58C3">
          <w:rPr>
            <w:rFonts w:eastAsia="Times New Roman" w:cstheme="minorHAnsi"/>
            <w:sz w:val="24"/>
            <w:szCs w:val="24"/>
            <w:lang w:eastAsia="ru-RU"/>
          </w:rPr>
          <w:delText xml:space="preserve"> </w:delText>
        </w:r>
        <w:r w:rsidRPr="00EE37BE" w:rsidDel="005D58C3">
          <w:rPr>
            <w:rFonts w:eastAsia="Times New Roman" w:cstheme="minorHAnsi"/>
            <w:sz w:val="24"/>
            <w:szCs w:val="24"/>
            <w:lang w:eastAsia="ru-RU"/>
          </w:rPr>
          <w:delText xml:space="preserve">или получении </w:delText>
        </w:r>
        <w:r w:rsidR="004D5EC3" w:rsidDel="005D58C3">
          <w:rPr>
            <w:rFonts w:eastAsia="Times New Roman" w:cstheme="minorHAnsi"/>
            <w:sz w:val="24"/>
            <w:szCs w:val="24"/>
            <w:lang w:eastAsia="ru-RU"/>
          </w:rPr>
          <w:delText>П</w:delText>
        </w:r>
        <w:r w:rsidRPr="00EE37BE" w:rsidDel="005D58C3">
          <w:rPr>
            <w:rFonts w:eastAsia="Times New Roman" w:cstheme="minorHAnsi"/>
            <w:sz w:val="24"/>
            <w:szCs w:val="24"/>
            <w:lang w:eastAsia="ru-RU"/>
          </w:rPr>
          <w:delText>риза, если будут предоставлены ложные или неполные данные, предусмотренные разделом 7 настоящих Правил</w:delText>
        </w:r>
        <w:r w:rsidR="005F1DF8" w:rsidDel="005D58C3">
          <w:rPr>
            <w:rFonts w:eastAsia="Times New Roman" w:cstheme="minorHAnsi"/>
            <w:sz w:val="24"/>
            <w:szCs w:val="24"/>
            <w:lang w:eastAsia="ru-RU"/>
          </w:rPr>
          <w:delText>, или выявлены несоответствия данных при верификации Победителя</w:delText>
        </w:r>
        <w:r w:rsidRPr="00EE37BE" w:rsidDel="005D58C3">
          <w:rPr>
            <w:rFonts w:eastAsia="Times New Roman" w:cstheme="minorHAnsi"/>
            <w:sz w:val="24"/>
            <w:szCs w:val="24"/>
            <w:lang w:eastAsia="ru-RU"/>
          </w:rPr>
          <w:delText>.</w:delText>
        </w:r>
      </w:del>
    </w:p>
    <w:p w14:paraId="7C767FE9" w14:textId="7A3809D2" w:rsidR="00EE37BE" w:rsidRPr="00EE37BE" w:rsidDel="005D58C3" w:rsidRDefault="00EE37BE" w:rsidP="00305003">
      <w:pPr>
        <w:shd w:val="clear" w:color="auto" w:fill="FFFFFF"/>
        <w:spacing w:after="90" w:line="240" w:lineRule="auto"/>
        <w:jc w:val="both"/>
        <w:textAlignment w:val="top"/>
        <w:rPr>
          <w:del w:id="592" w:author="Zhaminova Amina [2]" w:date="2022-12-07T14:52:00Z"/>
          <w:rFonts w:eastAsia="Times New Roman" w:cstheme="minorHAnsi"/>
          <w:sz w:val="24"/>
          <w:szCs w:val="24"/>
          <w:lang w:eastAsia="ru-RU"/>
        </w:rPr>
      </w:pPr>
      <w:del w:id="593" w:author="Zhaminova Amina [2]" w:date="2022-12-07T14:52:00Z">
        <w:r w:rsidRPr="00EE37BE" w:rsidDel="005D58C3">
          <w:rPr>
            <w:rFonts w:eastAsia="Times New Roman" w:cstheme="minorHAnsi"/>
            <w:sz w:val="24"/>
            <w:szCs w:val="24"/>
            <w:lang w:eastAsia="ru-RU"/>
          </w:rPr>
          <w:delText>8.</w:delText>
        </w:r>
        <w:r w:rsidR="003D6C36" w:rsidDel="005D58C3">
          <w:rPr>
            <w:rFonts w:eastAsia="Times New Roman" w:cstheme="minorHAnsi"/>
            <w:sz w:val="24"/>
            <w:szCs w:val="24"/>
            <w:lang w:eastAsia="ru-RU"/>
          </w:rPr>
          <w:delText>1.</w:delText>
        </w:r>
        <w:r w:rsidRPr="00EE37BE" w:rsidDel="005D58C3">
          <w:rPr>
            <w:rFonts w:eastAsia="Times New Roman" w:cstheme="minorHAnsi"/>
            <w:sz w:val="24"/>
            <w:szCs w:val="24"/>
            <w:lang w:eastAsia="ru-RU"/>
          </w:rPr>
          <w:delText>2. Организатор имеет право отстранять от участия Участников на своё усмотрение, если Участники пользуются недобросовестными методами для победы</w:delText>
        </w:r>
        <w:r w:rsidR="009C2403" w:rsidDel="005D58C3">
          <w:rPr>
            <w:rFonts w:eastAsia="Times New Roman" w:cstheme="minorHAnsi"/>
            <w:sz w:val="24"/>
            <w:szCs w:val="24"/>
            <w:lang w:eastAsia="ru-RU"/>
          </w:rPr>
          <w:delText>.</w:delText>
        </w:r>
      </w:del>
    </w:p>
    <w:p w14:paraId="6916047B" w14:textId="1B6E54F9" w:rsidR="00EE37BE" w:rsidRPr="009C2403" w:rsidDel="005D58C3" w:rsidRDefault="00EE37BE" w:rsidP="00305003">
      <w:pPr>
        <w:shd w:val="clear" w:color="auto" w:fill="FFFFFF"/>
        <w:spacing w:after="90" w:line="240" w:lineRule="auto"/>
        <w:jc w:val="both"/>
        <w:textAlignment w:val="top"/>
        <w:rPr>
          <w:del w:id="594" w:author="Zhaminova Amina [2]" w:date="2022-12-07T14:53:00Z"/>
          <w:rFonts w:eastAsia="Times New Roman" w:cstheme="minorHAnsi"/>
          <w:sz w:val="24"/>
          <w:szCs w:val="24"/>
          <w:lang w:eastAsia="ru-RU"/>
        </w:rPr>
      </w:pPr>
      <w:del w:id="595" w:author="Zhaminova Amina [2]" w:date="2022-12-07T14:53:00Z">
        <w:r w:rsidRPr="00EE37BE" w:rsidDel="005D58C3">
          <w:rPr>
            <w:rFonts w:eastAsia="Times New Roman" w:cstheme="minorHAnsi"/>
            <w:sz w:val="24"/>
            <w:szCs w:val="24"/>
            <w:lang w:eastAsia="ru-RU"/>
          </w:rPr>
          <w:delText>8.</w:delText>
        </w:r>
        <w:r w:rsidR="003D6C36" w:rsidDel="005D58C3">
          <w:rPr>
            <w:rFonts w:eastAsia="Times New Roman" w:cstheme="minorHAnsi"/>
            <w:sz w:val="24"/>
            <w:szCs w:val="24"/>
            <w:lang w:eastAsia="ru-RU"/>
          </w:rPr>
          <w:delText>1.</w:delText>
        </w:r>
        <w:r w:rsidRPr="00EE37BE" w:rsidDel="005D58C3">
          <w:rPr>
            <w:rFonts w:eastAsia="Times New Roman" w:cstheme="minorHAnsi"/>
            <w:sz w:val="24"/>
            <w:szCs w:val="24"/>
            <w:lang w:eastAsia="ru-RU"/>
          </w:rPr>
          <w:delText xml:space="preserve">3. Организатор оставляет за собой право в любое время отменить или продлить </w:delText>
        </w:r>
        <w:r w:rsidR="004D5EC3" w:rsidDel="005D58C3">
          <w:rPr>
            <w:rFonts w:eastAsia="Times New Roman" w:cstheme="minorHAnsi"/>
            <w:sz w:val="24"/>
            <w:szCs w:val="24"/>
            <w:lang w:eastAsia="ru-RU"/>
          </w:rPr>
          <w:delText>Акцию</w:delText>
        </w:r>
        <w:r w:rsidRPr="00EE37BE" w:rsidDel="005D58C3">
          <w:rPr>
            <w:rFonts w:eastAsia="Times New Roman" w:cstheme="minorHAnsi"/>
            <w:sz w:val="24"/>
            <w:szCs w:val="24"/>
            <w:lang w:eastAsia="ru-RU"/>
          </w:rPr>
          <w:delText xml:space="preserve">, изменить </w:delText>
        </w:r>
        <w:r w:rsidR="004D5EC3" w:rsidDel="005D58C3">
          <w:rPr>
            <w:rFonts w:eastAsia="Times New Roman" w:cstheme="minorHAnsi"/>
            <w:sz w:val="24"/>
            <w:szCs w:val="24"/>
            <w:lang w:eastAsia="ru-RU"/>
          </w:rPr>
          <w:delText>количество</w:delText>
        </w:r>
        <w:r w:rsidR="004D5EC3" w:rsidRPr="00EE37BE" w:rsidDel="005D58C3">
          <w:rPr>
            <w:rFonts w:eastAsia="Times New Roman" w:cstheme="minorHAnsi"/>
            <w:sz w:val="24"/>
            <w:szCs w:val="24"/>
            <w:lang w:eastAsia="ru-RU"/>
          </w:rPr>
          <w:delText xml:space="preserve"> </w:delText>
        </w:r>
        <w:r w:rsidRPr="00EE37BE" w:rsidDel="005D58C3">
          <w:rPr>
            <w:rFonts w:eastAsia="Times New Roman" w:cstheme="minorHAnsi"/>
            <w:sz w:val="24"/>
            <w:szCs w:val="24"/>
            <w:lang w:eastAsia="ru-RU"/>
          </w:rPr>
          <w:delText xml:space="preserve">и состав </w:delText>
        </w:r>
        <w:r w:rsidR="004D5EC3" w:rsidDel="005D58C3">
          <w:rPr>
            <w:rFonts w:eastAsia="Times New Roman" w:cstheme="minorHAnsi"/>
            <w:sz w:val="24"/>
            <w:szCs w:val="24"/>
            <w:lang w:eastAsia="ru-RU"/>
          </w:rPr>
          <w:delText>Призового фонда Акции</w:delText>
        </w:r>
        <w:r w:rsidRPr="00EE37BE" w:rsidDel="005D58C3">
          <w:rPr>
            <w:rFonts w:eastAsia="Times New Roman" w:cstheme="minorHAnsi"/>
            <w:sz w:val="24"/>
            <w:szCs w:val="24"/>
            <w:lang w:eastAsia="ru-RU"/>
          </w:rPr>
          <w:delText xml:space="preserve">, равно как и изменить настоящие </w:delText>
        </w:r>
        <w:r w:rsidR="004D5EC3" w:rsidDel="005D58C3">
          <w:rPr>
            <w:rFonts w:eastAsia="Times New Roman" w:cstheme="minorHAnsi"/>
            <w:sz w:val="24"/>
            <w:szCs w:val="24"/>
            <w:lang w:eastAsia="ru-RU"/>
          </w:rPr>
          <w:delText>Правила</w:delText>
        </w:r>
        <w:r w:rsidR="004D5EC3" w:rsidRPr="00EE37BE" w:rsidDel="005D58C3">
          <w:rPr>
            <w:rFonts w:eastAsia="Times New Roman" w:cstheme="minorHAnsi"/>
            <w:sz w:val="24"/>
            <w:szCs w:val="24"/>
            <w:lang w:eastAsia="ru-RU"/>
          </w:rPr>
          <w:delText xml:space="preserve"> </w:delText>
        </w:r>
        <w:r w:rsidR="00D350F7" w:rsidDel="005D58C3">
          <w:rPr>
            <w:rFonts w:eastAsia="Times New Roman" w:cstheme="minorHAnsi"/>
            <w:sz w:val="24"/>
            <w:szCs w:val="24"/>
            <w:lang w:eastAsia="ru-RU"/>
          </w:rPr>
          <w:delText>по своему усмотрению</w:delText>
        </w:r>
        <w:r w:rsidRPr="00EE37BE" w:rsidDel="005D58C3">
          <w:rPr>
            <w:rFonts w:eastAsia="Times New Roman" w:cstheme="minorHAnsi"/>
            <w:sz w:val="24"/>
            <w:szCs w:val="24"/>
            <w:lang w:eastAsia="ru-RU"/>
          </w:rPr>
          <w:delText>. Организатор</w:delText>
        </w:r>
        <w:r w:rsidR="00FD6CD5" w:rsidRPr="00FD6CD5" w:rsidDel="005D58C3">
          <w:delText xml:space="preserve"> </w:delText>
        </w:r>
        <w:r w:rsidRPr="00EE37BE" w:rsidDel="005D58C3">
          <w:rPr>
            <w:rFonts w:eastAsia="Times New Roman" w:cstheme="minorHAnsi"/>
            <w:sz w:val="24"/>
            <w:szCs w:val="24"/>
            <w:lang w:eastAsia="ru-RU"/>
          </w:rPr>
          <w:delText xml:space="preserve">доводит изменения до сведения </w:delText>
        </w:r>
        <w:r w:rsidR="004D5EC3" w:rsidDel="005D58C3">
          <w:rPr>
            <w:rFonts w:eastAsia="Times New Roman" w:cstheme="minorHAnsi"/>
            <w:sz w:val="24"/>
            <w:szCs w:val="24"/>
            <w:lang w:eastAsia="ru-RU"/>
          </w:rPr>
          <w:delText>У</w:delText>
        </w:r>
        <w:r w:rsidRPr="00EE37BE" w:rsidDel="005D58C3">
          <w:rPr>
            <w:rFonts w:eastAsia="Times New Roman" w:cstheme="minorHAnsi"/>
            <w:sz w:val="24"/>
            <w:szCs w:val="24"/>
            <w:lang w:eastAsia="ru-RU"/>
          </w:rPr>
          <w:delText xml:space="preserve">частников </w:delText>
        </w:r>
        <w:r w:rsidR="00FD6CD5" w:rsidRPr="00FD6CD5" w:rsidDel="005D58C3">
          <w:rPr>
            <w:rFonts w:eastAsia="Times New Roman" w:cstheme="minorHAnsi"/>
            <w:sz w:val="24"/>
            <w:szCs w:val="24"/>
            <w:lang w:eastAsia="ru-RU"/>
          </w:rPr>
          <w:delText xml:space="preserve">за один день до вступления в силу изменений </w:delText>
        </w:r>
        <w:r w:rsidRPr="00EE37BE" w:rsidDel="005D58C3">
          <w:rPr>
            <w:rFonts w:eastAsia="Times New Roman" w:cstheme="minorHAnsi"/>
            <w:sz w:val="24"/>
            <w:szCs w:val="24"/>
            <w:lang w:eastAsia="ru-RU"/>
          </w:rPr>
          <w:delText xml:space="preserve">с помощью соответствующей публикации в </w:delText>
        </w:r>
        <w:r w:rsidR="003C0647" w:rsidRPr="003C0647" w:rsidDel="005D58C3">
          <w:rPr>
            <w:rFonts w:eastAsia="Times New Roman" w:cstheme="minorHAnsi"/>
            <w:sz w:val="24"/>
            <w:szCs w:val="24"/>
            <w:lang w:eastAsia="ru-RU"/>
          </w:rPr>
          <w:delText xml:space="preserve">основном аккаунте </w:delText>
        </w:r>
        <w:r w:rsidR="003C0647" w:rsidRPr="003C0647" w:rsidDel="005D58C3">
          <w:rPr>
            <w:rFonts w:eastAsia="Times New Roman" w:cstheme="minorHAnsi"/>
            <w:sz w:val="24"/>
            <w:szCs w:val="24"/>
            <w:lang w:val="en-US" w:eastAsia="ru-RU"/>
          </w:rPr>
          <w:delText>Beeline</w:delText>
        </w:r>
        <w:r w:rsidR="003C0647" w:rsidRPr="003C0647" w:rsidDel="005D58C3">
          <w:rPr>
            <w:rFonts w:eastAsia="Times New Roman" w:cstheme="minorHAnsi"/>
            <w:sz w:val="24"/>
            <w:szCs w:val="24"/>
            <w:lang w:eastAsia="ru-RU"/>
          </w:rPr>
          <w:delText xml:space="preserve"> Казахстан (@</w:delText>
        </w:r>
        <w:r w:rsidR="003C0647" w:rsidRPr="003C0647" w:rsidDel="005D58C3">
          <w:rPr>
            <w:rFonts w:eastAsia="Times New Roman" w:cstheme="minorHAnsi"/>
            <w:sz w:val="24"/>
            <w:szCs w:val="24"/>
            <w:lang w:val="en-US" w:eastAsia="ru-RU"/>
          </w:rPr>
          <w:delText>beeline</w:delText>
        </w:r>
        <w:r w:rsidR="003C0647" w:rsidRPr="003C0647" w:rsidDel="005D58C3">
          <w:rPr>
            <w:rFonts w:eastAsia="Times New Roman" w:cstheme="minorHAnsi"/>
            <w:sz w:val="24"/>
            <w:szCs w:val="24"/>
            <w:lang w:eastAsia="ru-RU"/>
          </w:rPr>
          <w:delText>_</w:delText>
        </w:r>
        <w:r w:rsidR="003C0647" w:rsidRPr="003C0647" w:rsidDel="005D58C3">
          <w:rPr>
            <w:rFonts w:eastAsia="Times New Roman" w:cstheme="minorHAnsi"/>
            <w:sz w:val="24"/>
            <w:szCs w:val="24"/>
            <w:lang w:val="en-US" w:eastAsia="ru-RU"/>
          </w:rPr>
          <w:delText>kz</w:delText>
        </w:r>
        <w:r w:rsidR="009C2403" w:rsidDel="005D58C3">
          <w:rPr>
            <w:rFonts w:eastAsia="Times New Roman" w:cstheme="minorHAnsi"/>
            <w:sz w:val="24"/>
            <w:szCs w:val="24"/>
            <w:lang w:eastAsia="ru-RU"/>
          </w:rPr>
          <w:delText xml:space="preserve">) и размещением информации на </w:delText>
        </w:r>
        <w:r w:rsidR="009C2403" w:rsidDel="005D58C3">
          <w:rPr>
            <w:rFonts w:eastAsia="Times New Roman" w:cstheme="minorHAnsi"/>
            <w:sz w:val="24"/>
            <w:szCs w:val="24"/>
            <w:lang w:val="kk-KZ" w:eastAsia="ru-RU"/>
          </w:rPr>
          <w:delText xml:space="preserve">официальном сайте </w:delText>
        </w:r>
        <w:r w:rsidR="009C2403" w:rsidDel="005D58C3">
          <w:rPr>
            <w:rFonts w:eastAsia="Times New Roman" w:cstheme="minorHAnsi"/>
            <w:sz w:val="24"/>
            <w:szCs w:val="24"/>
            <w:lang w:val="en-US" w:eastAsia="ru-RU"/>
          </w:rPr>
          <w:delText>beeline</w:delText>
        </w:r>
        <w:r w:rsidR="009C2403" w:rsidRPr="009C2403" w:rsidDel="005D58C3">
          <w:rPr>
            <w:rFonts w:eastAsia="Times New Roman" w:cstheme="minorHAnsi"/>
            <w:sz w:val="24"/>
            <w:szCs w:val="24"/>
            <w:lang w:eastAsia="ru-RU"/>
          </w:rPr>
          <w:delText>.</w:delText>
        </w:r>
        <w:r w:rsidR="009C2403" w:rsidDel="005D58C3">
          <w:rPr>
            <w:rFonts w:eastAsia="Times New Roman" w:cstheme="minorHAnsi"/>
            <w:sz w:val="24"/>
            <w:szCs w:val="24"/>
            <w:lang w:val="en-US" w:eastAsia="ru-RU"/>
          </w:rPr>
          <w:delText>kz</w:delText>
        </w:r>
      </w:del>
    </w:p>
    <w:p w14:paraId="0CB6BFD3" w14:textId="019D5FA2" w:rsidR="00EE37BE" w:rsidRPr="00EE37BE" w:rsidDel="005D58C3" w:rsidRDefault="00EE37BE" w:rsidP="00305003">
      <w:pPr>
        <w:shd w:val="clear" w:color="auto" w:fill="FFFFFF"/>
        <w:spacing w:after="90" w:line="240" w:lineRule="auto"/>
        <w:jc w:val="both"/>
        <w:textAlignment w:val="top"/>
        <w:rPr>
          <w:del w:id="596" w:author="Zhaminova Amina [2]" w:date="2022-12-07T14:53:00Z"/>
          <w:rFonts w:eastAsia="Times New Roman" w:cstheme="minorHAnsi"/>
          <w:sz w:val="24"/>
          <w:szCs w:val="24"/>
          <w:lang w:eastAsia="ru-RU"/>
        </w:rPr>
      </w:pPr>
      <w:del w:id="597" w:author="Zhaminova Amina [2]" w:date="2022-12-07T14:53:00Z">
        <w:r w:rsidRPr="00EE37BE" w:rsidDel="005D58C3">
          <w:rPr>
            <w:rFonts w:eastAsia="Times New Roman" w:cstheme="minorHAnsi"/>
            <w:sz w:val="24"/>
            <w:szCs w:val="24"/>
            <w:lang w:eastAsia="ru-RU"/>
          </w:rPr>
          <w:delText>8.</w:delText>
        </w:r>
        <w:r w:rsidR="003D6C36" w:rsidDel="005D58C3">
          <w:rPr>
            <w:rFonts w:eastAsia="Times New Roman" w:cstheme="minorHAnsi"/>
            <w:sz w:val="24"/>
            <w:szCs w:val="24"/>
            <w:lang w:eastAsia="ru-RU"/>
          </w:rPr>
          <w:delText>1.</w:delText>
        </w:r>
        <w:r w:rsidRPr="00EE37BE" w:rsidDel="005D58C3">
          <w:rPr>
            <w:rFonts w:eastAsia="Times New Roman" w:cstheme="minorHAnsi"/>
            <w:sz w:val="24"/>
            <w:szCs w:val="24"/>
            <w:lang w:eastAsia="ru-RU"/>
          </w:rPr>
          <w:delText xml:space="preserve">4. Организатор оставляет за собой право </w:delText>
        </w:r>
        <w:r w:rsidR="007149DC" w:rsidDel="005D58C3">
          <w:rPr>
            <w:rFonts w:eastAsia="Times New Roman" w:cstheme="minorHAnsi"/>
            <w:sz w:val="24"/>
            <w:szCs w:val="24"/>
            <w:lang w:eastAsia="ru-RU"/>
          </w:rPr>
          <w:delText>опубликовать</w:delText>
        </w:r>
        <w:r w:rsidR="007149DC" w:rsidRPr="00EE37BE" w:rsidDel="005D58C3">
          <w:rPr>
            <w:rFonts w:eastAsia="Times New Roman" w:cstheme="minorHAnsi"/>
            <w:sz w:val="24"/>
            <w:szCs w:val="24"/>
            <w:lang w:eastAsia="ru-RU"/>
          </w:rPr>
          <w:delText xml:space="preserve"> </w:delText>
        </w:r>
        <w:r w:rsidR="00F746F5" w:rsidDel="005D58C3">
          <w:rPr>
            <w:rFonts w:eastAsia="Times New Roman" w:cstheme="minorHAnsi"/>
            <w:sz w:val="24"/>
            <w:szCs w:val="24"/>
            <w:lang w:eastAsia="ru-RU"/>
          </w:rPr>
          <w:delText>ФИО</w:delText>
        </w:r>
        <w:r w:rsidR="00F746F5" w:rsidRPr="00EE37BE" w:rsidDel="005D58C3">
          <w:rPr>
            <w:rFonts w:eastAsia="Times New Roman" w:cstheme="minorHAnsi"/>
            <w:sz w:val="24"/>
            <w:szCs w:val="24"/>
            <w:lang w:eastAsia="ru-RU"/>
          </w:rPr>
          <w:delText xml:space="preserve"> </w:delText>
        </w:r>
        <w:r w:rsidRPr="00EE37BE" w:rsidDel="005D58C3">
          <w:rPr>
            <w:rFonts w:eastAsia="Times New Roman" w:cstheme="minorHAnsi"/>
            <w:sz w:val="24"/>
            <w:szCs w:val="24"/>
            <w:lang w:eastAsia="ru-RU"/>
          </w:rPr>
          <w:delText>Победителя</w:delText>
        </w:r>
        <w:r w:rsidR="009250D5" w:rsidDel="005D58C3">
          <w:rPr>
            <w:rFonts w:eastAsia="Times New Roman" w:cstheme="minorHAnsi"/>
            <w:sz w:val="24"/>
            <w:szCs w:val="24"/>
            <w:lang w:eastAsia="ru-RU"/>
          </w:rPr>
          <w:delText>, его аккаунт</w:delText>
        </w:r>
        <w:r w:rsidRPr="00EE37BE" w:rsidDel="005D58C3">
          <w:rPr>
            <w:rFonts w:eastAsia="Times New Roman" w:cstheme="minorHAnsi"/>
            <w:sz w:val="24"/>
            <w:szCs w:val="24"/>
            <w:lang w:eastAsia="ru-RU"/>
          </w:rPr>
          <w:delText xml:space="preserve"> во всех своих маркетинговых материалах на сайте </w:delText>
        </w:r>
        <w:r w:rsidR="00127187" w:rsidRPr="001D41A6" w:rsidDel="005D58C3">
          <w:delText>https://</w:delText>
        </w:r>
        <w:r w:rsidR="00A06BFB" w:rsidDel="005D58C3">
          <w:rPr>
            <w:rFonts w:eastAsia="Times New Roman" w:cstheme="minorHAnsi"/>
            <w:sz w:val="24"/>
            <w:szCs w:val="24"/>
            <w:lang w:val="en-US" w:eastAsia="ru-RU"/>
          </w:rPr>
          <w:delText>beeline</w:delText>
        </w:r>
        <w:r w:rsidR="00A06BFB" w:rsidRPr="001D41A6" w:rsidDel="005D58C3">
          <w:rPr>
            <w:rFonts w:eastAsia="Times New Roman" w:cstheme="minorHAnsi"/>
            <w:sz w:val="24"/>
            <w:szCs w:val="24"/>
            <w:lang w:eastAsia="ru-RU"/>
          </w:rPr>
          <w:delText>.</w:delText>
        </w:r>
        <w:r w:rsidR="00A06BFB" w:rsidDel="005D58C3">
          <w:rPr>
            <w:rFonts w:eastAsia="Times New Roman" w:cstheme="minorHAnsi"/>
            <w:sz w:val="24"/>
            <w:szCs w:val="24"/>
            <w:lang w:val="en-US" w:eastAsia="ru-RU"/>
          </w:rPr>
          <w:delText>kz</w:delText>
        </w:r>
        <w:r w:rsidR="00127187" w:rsidDel="005D58C3">
          <w:rPr>
            <w:rFonts w:eastAsia="Times New Roman" w:cstheme="minorHAnsi"/>
            <w:sz w:val="24"/>
            <w:szCs w:val="24"/>
            <w:lang w:eastAsia="ru-RU"/>
          </w:rPr>
          <w:delText xml:space="preserve"> </w:delText>
        </w:r>
        <w:r w:rsidRPr="00EE37BE" w:rsidDel="005D58C3">
          <w:rPr>
            <w:rFonts w:eastAsia="Times New Roman" w:cstheme="minorHAnsi"/>
            <w:sz w:val="24"/>
            <w:szCs w:val="24"/>
            <w:lang w:eastAsia="ru-RU"/>
          </w:rPr>
          <w:delText>и других источниках информации.</w:delText>
        </w:r>
      </w:del>
    </w:p>
    <w:p w14:paraId="59E9ACA9" w14:textId="4D72BA78" w:rsidR="00EE37BE" w:rsidDel="005D58C3" w:rsidRDefault="00EE37BE" w:rsidP="00305003">
      <w:pPr>
        <w:shd w:val="clear" w:color="auto" w:fill="FFFFFF"/>
        <w:spacing w:after="90" w:line="240" w:lineRule="auto"/>
        <w:jc w:val="both"/>
        <w:textAlignment w:val="top"/>
        <w:rPr>
          <w:del w:id="598" w:author="Zhaminova Amina [2]" w:date="2022-12-07T14:54:00Z"/>
          <w:rFonts w:eastAsia="Times New Roman" w:cstheme="minorHAnsi"/>
          <w:sz w:val="24"/>
          <w:szCs w:val="24"/>
          <w:lang w:eastAsia="ru-RU"/>
        </w:rPr>
      </w:pPr>
      <w:del w:id="599" w:author="Zhaminova Amina [2]" w:date="2022-12-07T14:54:00Z">
        <w:r w:rsidRPr="00EE37BE" w:rsidDel="005D58C3">
          <w:rPr>
            <w:rFonts w:eastAsia="Times New Roman" w:cstheme="minorHAnsi"/>
            <w:sz w:val="24"/>
            <w:szCs w:val="24"/>
            <w:lang w:eastAsia="ru-RU"/>
          </w:rPr>
          <w:delText>8.</w:delText>
        </w:r>
        <w:r w:rsidR="003D6C36" w:rsidDel="005D58C3">
          <w:rPr>
            <w:rFonts w:eastAsia="Times New Roman" w:cstheme="minorHAnsi"/>
            <w:sz w:val="24"/>
            <w:szCs w:val="24"/>
            <w:lang w:eastAsia="ru-RU"/>
          </w:rPr>
          <w:delText>1.</w:delText>
        </w:r>
        <w:r w:rsidRPr="00EE37BE" w:rsidDel="005D58C3">
          <w:rPr>
            <w:rFonts w:eastAsia="Times New Roman" w:cstheme="minorHAnsi"/>
            <w:sz w:val="24"/>
            <w:szCs w:val="24"/>
            <w:lang w:eastAsia="ru-RU"/>
          </w:rPr>
          <w:delText xml:space="preserve">5. </w:delText>
        </w:r>
        <w:r w:rsidR="00893F6C" w:rsidDel="005D58C3">
          <w:rPr>
            <w:rFonts w:eastAsia="Times New Roman" w:cstheme="minorHAnsi"/>
            <w:sz w:val="24"/>
            <w:szCs w:val="24"/>
            <w:lang w:eastAsia="ru-RU"/>
          </w:rPr>
          <w:delText>Запросить</w:delText>
        </w:r>
        <w:r w:rsidR="00893F6C" w:rsidRPr="00EE37BE" w:rsidDel="005D58C3">
          <w:rPr>
            <w:rFonts w:eastAsia="Times New Roman" w:cstheme="minorHAnsi"/>
            <w:sz w:val="24"/>
            <w:szCs w:val="24"/>
            <w:lang w:eastAsia="ru-RU"/>
          </w:rPr>
          <w:delText xml:space="preserve"> </w:delText>
        </w:r>
        <w:r w:rsidRPr="00EE37BE" w:rsidDel="005D58C3">
          <w:rPr>
            <w:rFonts w:eastAsia="Times New Roman" w:cstheme="minorHAnsi"/>
            <w:sz w:val="24"/>
            <w:szCs w:val="24"/>
            <w:lang w:eastAsia="ru-RU"/>
          </w:rPr>
          <w:delText xml:space="preserve">от </w:delText>
        </w:r>
        <w:r w:rsidR="00F746F5" w:rsidDel="005D58C3">
          <w:rPr>
            <w:rFonts w:eastAsia="Times New Roman" w:cstheme="minorHAnsi"/>
            <w:sz w:val="24"/>
            <w:szCs w:val="24"/>
            <w:lang w:eastAsia="ru-RU"/>
          </w:rPr>
          <w:delText>П</w:delText>
        </w:r>
        <w:r w:rsidRPr="00EE37BE" w:rsidDel="005D58C3">
          <w:rPr>
            <w:rFonts w:eastAsia="Times New Roman" w:cstheme="minorHAnsi"/>
            <w:sz w:val="24"/>
            <w:szCs w:val="24"/>
            <w:lang w:eastAsia="ru-RU"/>
          </w:rPr>
          <w:delText xml:space="preserve">обедителя фотоотчет о получении </w:delText>
        </w:r>
        <w:r w:rsidR="00305003" w:rsidDel="005D58C3">
          <w:rPr>
            <w:rFonts w:eastAsia="Times New Roman" w:cstheme="minorHAnsi"/>
            <w:sz w:val="24"/>
            <w:szCs w:val="24"/>
            <w:lang w:eastAsia="ru-RU"/>
          </w:rPr>
          <w:delText>Приза</w:delText>
        </w:r>
        <w:r w:rsidR="007149DC" w:rsidDel="005D58C3">
          <w:rPr>
            <w:rFonts w:eastAsia="Times New Roman" w:cstheme="minorHAnsi"/>
            <w:sz w:val="24"/>
            <w:szCs w:val="24"/>
            <w:lang w:eastAsia="ru-RU"/>
          </w:rPr>
          <w:delText>, который должен быть предоставлен Организатору</w:delText>
        </w:r>
        <w:r w:rsidRPr="00EE37BE" w:rsidDel="005D58C3">
          <w:rPr>
            <w:rFonts w:eastAsia="Times New Roman" w:cstheme="minorHAnsi"/>
            <w:sz w:val="24"/>
            <w:szCs w:val="24"/>
            <w:lang w:eastAsia="ru-RU"/>
          </w:rPr>
          <w:delText xml:space="preserve"> не позднее </w:delText>
        </w:r>
        <w:r w:rsidR="007149DC" w:rsidDel="005D58C3">
          <w:rPr>
            <w:rFonts w:eastAsia="Times New Roman" w:cstheme="minorHAnsi"/>
            <w:sz w:val="24"/>
            <w:szCs w:val="24"/>
            <w:lang w:eastAsia="ru-RU"/>
          </w:rPr>
          <w:delText>2 (двух)</w:delText>
        </w:r>
        <w:r w:rsidRPr="00EE37BE" w:rsidDel="005D58C3">
          <w:rPr>
            <w:rFonts w:eastAsia="Times New Roman" w:cstheme="minorHAnsi"/>
            <w:sz w:val="24"/>
            <w:szCs w:val="24"/>
            <w:lang w:eastAsia="ru-RU"/>
          </w:rPr>
          <w:delText xml:space="preserve"> календарных дней с момента получения </w:delText>
        </w:r>
        <w:r w:rsidR="00F746F5" w:rsidDel="005D58C3">
          <w:rPr>
            <w:rFonts w:eastAsia="Times New Roman" w:cstheme="minorHAnsi"/>
            <w:sz w:val="24"/>
            <w:szCs w:val="24"/>
            <w:lang w:eastAsia="ru-RU"/>
          </w:rPr>
          <w:delText>П</w:delText>
        </w:r>
        <w:r w:rsidRPr="00EE37BE" w:rsidDel="005D58C3">
          <w:rPr>
            <w:rFonts w:eastAsia="Times New Roman" w:cstheme="minorHAnsi"/>
            <w:sz w:val="24"/>
            <w:szCs w:val="24"/>
            <w:lang w:eastAsia="ru-RU"/>
          </w:rPr>
          <w:delText xml:space="preserve">обедителем </w:delText>
        </w:r>
        <w:r w:rsidR="0064036D" w:rsidDel="005D58C3">
          <w:rPr>
            <w:rFonts w:eastAsia="Times New Roman" w:cstheme="minorHAnsi"/>
            <w:sz w:val="24"/>
            <w:szCs w:val="24"/>
            <w:lang w:eastAsia="ru-RU"/>
          </w:rPr>
          <w:delText xml:space="preserve">данного </w:delText>
        </w:r>
        <w:r w:rsidR="007149DC" w:rsidDel="005D58C3">
          <w:rPr>
            <w:rFonts w:eastAsia="Times New Roman" w:cstheme="minorHAnsi"/>
            <w:sz w:val="24"/>
            <w:szCs w:val="24"/>
            <w:lang w:eastAsia="ru-RU"/>
          </w:rPr>
          <w:delText>П</w:delText>
        </w:r>
        <w:r w:rsidR="0064036D" w:rsidDel="005D58C3">
          <w:rPr>
            <w:rFonts w:eastAsia="Times New Roman" w:cstheme="minorHAnsi"/>
            <w:sz w:val="24"/>
            <w:szCs w:val="24"/>
            <w:lang w:eastAsia="ru-RU"/>
          </w:rPr>
          <w:delText>риза</w:delText>
        </w:r>
        <w:r w:rsidRPr="00EE37BE" w:rsidDel="005D58C3">
          <w:rPr>
            <w:rFonts w:eastAsia="Times New Roman" w:cstheme="minorHAnsi"/>
            <w:sz w:val="24"/>
            <w:szCs w:val="24"/>
            <w:lang w:eastAsia="ru-RU"/>
          </w:rPr>
          <w:delText>.</w:delText>
        </w:r>
      </w:del>
    </w:p>
    <w:p w14:paraId="3BEF4D7B" w14:textId="3475C075" w:rsidR="00BF447C" w:rsidRPr="00BF447C" w:rsidDel="005D58C3" w:rsidRDefault="00BF447C" w:rsidP="00BF447C">
      <w:pPr>
        <w:shd w:val="clear" w:color="auto" w:fill="FFFFFF"/>
        <w:spacing w:after="90" w:line="240" w:lineRule="auto"/>
        <w:jc w:val="both"/>
        <w:textAlignment w:val="top"/>
        <w:rPr>
          <w:del w:id="600" w:author="Zhaminova Amina [2]" w:date="2022-12-07T14:54:00Z"/>
          <w:rFonts w:eastAsia="Times New Roman" w:cstheme="minorHAnsi"/>
          <w:sz w:val="24"/>
          <w:szCs w:val="24"/>
          <w:lang w:eastAsia="ru-RU"/>
        </w:rPr>
      </w:pPr>
      <w:del w:id="601" w:author="Zhaminova Amina [2]" w:date="2022-12-07T14:54:00Z">
        <w:r w:rsidDel="005D58C3">
          <w:rPr>
            <w:rFonts w:eastAsia="Times New Roman" w:cstheme="minorHAnsi"/>
            <w:sz w:val="24"/>
            <w:szCs w:val="24"/>
            <w:lang w:eastAsia="ru-RU"/>
          </w:rPr>
          <w:delText>8.</w:delText>
        </w:r>
        <w:r w:rsidR="003D6C36" w:rsidDel="005D58C3">
          <w:rPr>
            <w:rFonts w:eastAsia="Times New Roman" w:cstheme="minorHAnsi"/>
            <w:sz w:val="24"/>
            <w:szCs w:val="24"/>
            <w:lang w:eastAsia="ru-RU"/>
          </w:rPr>
          <w:delText>1.</w:delText>
        </w:r>
        <w:r w:rsidDel="005D58C3">
          <w:rPr>
            <w:rFonts w:eastAsia="Times New Roman" w:cstheme="minorHAnsi"/>
            <w:sz w:val="24"/>
            <w:szCs w:val="24"/>
            <w:lang w:eastAsia="ru-RU"/>
          </w:rPr>
          <w:delText xml:space="preserve">6. </w:delText>
        </w:r>
        <w:r w:rsidRPr="00BF447C" w:rsidDel="005D58C3">
          <w:rPr>
            <w:rFonts w:eastAsia="Times New Roman" w:cstheme="minorHAnsi"/>
            <w:sz w:val="24"/>
            <w:szCs w:val="24"/>
            <w:lang w:eastAsia="ru-RU"/>
          </w:rPr>
          <w:delText>Аннулировать либо п</w:delText>
        </w:r>
        <w:r w:rsidR="003D6C36" w:rsidDel="005D58C3">
          <w:rPr>
            <w:rFonts w:eastAsia="Times New Roman" w:cstheme="minorHAnsi"/>
            <w:sz w:val="24"/>
            <w:szCs w:val="24"/>
            <w:lang w:eastAsia="ru-RU"/>
          </w:rPr>
          <w:delText xml:space="preserve">ересмотреть результаты </w:delText>
        </w:r>
        <w:r w:rsidR="009250D5" w:rsidDel="005D58C3">
          <w:rPr>
            <w:rFonts w:eastAsia="Times New Roman" w:cstheme="minorHAnsi"/>
            <w:sz w:val="24"/>
            <w:szCs w:val="24"/>
            <w:lang w:eastAsia="ru-RU"/>
          </w:rPr>
          <w:delText>Акции</w:delText>
        </w:r>
        <w:r w:rsidRPr="00BF447C" w:rsidDel="005D58C3">
          <w:rPr>
            <w:rFonts w:eastAsia="Times New Roman" w:cstheme="minorHAnsi"/>
            <w:sz w:val="24"/>
            <w:szCs w:val="24"/>
            <w:lang w:eastAsia="ru-RU"/>
          </w:rPr>
          <w:delText xml:space="preserve">, в случае обнаружения Организатором нарушений в процессе </w:delText>
        </w:r>
        <w:r w:rsidR="009250D5" w:rsidDel="005D58C3">
          <w:rPr>
            <w:rFonts w:eastAsia="Times New Roman" w:cstheme="minorHAnsi"/>
            <w:sz w:val="24"/>
            <w:szCs w:val="24"/>
            <w:lang w:eastAsia="ru-RU"/>
          </w:rPr>
          <w:delText>ее</w:delText>
        </w:r>
        <w:r w:rsidR="009250D5" w:rsidRPr="00BF447C" w:rsidDel="005D58C3">
          <w:rPr>
            <w:rFonts w:eastAsia="Times New Roman" w:cstheme="minorHAnsi"/>
            <w:sz w:val="24"/>
            <w:szCs w:val="24"/>
            <w:lang w:eastAsia="ru-RU"/>
          </w:rPr>
          <w:delText xml:space="preserve"> </w:delText>
        </w:r>
        <w:r w:rsidRPr="00BF447C" w:rsidDel="005D58C3">
          <w:rPr>
            <w:rFonts w:eastAsia="Times New Roman" w:cstheme="minorHAnsi"/>
            <w:sz w:val="24"/>
            <w:szCs w:val="24"/>
            <w:lang w:eastAsia="ru-RU"/>
          </w:rPr>
          <w:delText xml:space="preserve">проведения. </w:delText>
        </w:r>
      </w:del>
    </w:p>
    <w:p w14:paraId="7491B345" w14:textId="246504F9" w:rsidR="00EE37BE" w:rsidRPr="00EE37BE" w:rsidDel="005D58C3" w:rsidRDefault="00EE37BE" w:rsidP="00305003">
      <w:pPr>
        <w:shd w:val="clear" w:color="auto" w:fill="FFFFFF"/>
        <w:spacing w:after="90" w:line="240" w:lineRule="auto"/>
        <w:jc w:val="both"/>
        <w:textAlignment w:val="top"/>
        <w:rPr>
          <w:del w:id="602" w:author="Zhaminova Amina [2]" w:date="2022-12-07T14:54:00Z"/>
          <w:rFonts w:eastAsia="Times New Roman" w:cstheme="minorHAnsi"/>
          <w:sz w:val="24"/>
          <w:szCs w:val="24"/>
          <w:lang w:eastAsia="ru-RU"/>
        </w:rPr>
      </w:pPr>
    </w:p>
    <w:p w14:paraId="14976324" w14:textId="700829F7" w:rsidR="00EE37BE" w:rsidRPr="000857EE" w:rsidRDefault="00EE37BE" w:rsidP="00305003">
      <w:pPr>
        <w:shd w:val="clear" w:color="auto" w:fill="FFFFFF"/>
        <w:spacing w:after="90" w:line="240" w:lineRule="auto"/>
        <w:jc w:val="both"/>
        <w:textAlignment w:val="top"/>
        <w:rPr>
          <w:rFonts w:eastAsia="Times New Roman" w:cstheme="minorHAnsi"/>
          <w:sz w:val="24"/>
          <w:szCs w:val="24"/>
          <w:lang w:val="kk-KZ" w:eastAsia="ru-RU"/>
          <w:rPrChange w:id="603" w:author="Zhaminova Amina [2]" w:date="2022-12-07T14:47:00Z">
            <w:rPr>
              <w:rFonts w:eastAsia="Times New Roman" w:cstheme="minorHAnsi"/>
              <w:sz w:val="24"/>
              <w:szCs w:val="24"/>
              <w:lang w:eastAsia="ru-RU"/>
            </w:rPr>
          </w:rPrChange>
        </w:rPr>
      </w:pPr>
      <w:r w:rsidRPr="00EE37BE">
        <w:rPr>
          <w:rFonts w:eastAsia="Times New Roman" w:cstheme="minorHAnsi"/>
          <w:b/>
          <w:bCs/>
          <w:sz w:val="24"/>
          <w:szCs w:val="24"/>
          <w:lang w:eastAsia="ru-RU"/>
        </w:rPr>
        <w:t xml:space="preserve">9. </w:t>
      </w:r>
      <w:ins w:id="604" w:author="Zhaminova Amina [2]" w:date="2022-12-07T14:47:00Z">
        <w:r w:rsidR="000857EE" w:rsidRPr="002966C7">
          <w:rPr>
            <w:rFonts w:eastAsia="Times New Roman" w:cstheme="minorHAnsi"/>
            <w:b/>
            <w:sz w:val="24"/>
            <w:szCs w:val="24"/>
            <w:lang w:val="kk-KZ" w:eastAsia="ru-RU"/>
          </w:rPr>
          <w:t>Ұйымдастырушы</w:t>
        </w:r>
        <w:r w:rsidR="000857EE">
          <w:rPr>
            <w:rFonts w:eastAsia="Times New Roman" w:cstheme="minorHAnsi"/>
            <w:b/>
            <w:sz w:val="24"/>
            <w:szCs w:val="24"/>
            <w:lang w:val="kk-KZ" w:eastAsia="ru-RU"/>
          </w:rPr>
          <w:t xml:space="preserve">ның </w:t>
        </w:r>
      </w:ins>
      <w:del w:id="605" w:author="Zhaminova Amina [2]" w:date="2022-12-07T14:47:00Z">
        <w:r w:rsidRPr="00EE37BE" w:rsidDel="000857EE">
          <w:rPr>
            <w:rFonts w:eastAsia="Times New Roman" w:cstheme="minorHAnsi"/>
            <w:b/>
            <w:bCs/>
            <w:sz w:val="24"/>
            <w:szCs w:val="24"/>
            <w:lang w:eastAsia="ru-RU"/>
          </w:rPr>
          <w:delText>Обязанности Организатора</w:delText>
        </w:r>
      </w:del>
      <w:ins w:id="606" w:author="Zhaminova Amina [2]" w:date="2022-12-07T14:47:00Z">
        <w:r w:rsidR="000857EE">
          <w:rPr>
            <w:rFonts w:eastAsia="Times New Roman" w:cstheme="minorHAnsi"/>
            <w:b/>
            <w:bCs/>
            <w:sz w:val="24"/>
            <w:szCs w:val="24"/>
            <w:lang w:val="kk-KZ" w:eastAsia="ru-RU"/>
          </w:rPr>
          <w:t>міндеттері</w:t>
        </w:r>
      </w:ins>
    </w:p>
    <w:p w14:paraId="0EC32656" w14:textId="187C2135" w:rsidR="00EE37BE" w:rsidRPr="00EE37BE" w:rsidRDefault="003D6C36" w:rsidP="00305003">
      <w:pPr>
        <w:shd w:val="clear" w:color="auto" w:fill="FFFFFF"/>
        <w:spacing w:after="90" w:line="240" w:lineRule="auto"/>
        <w:jc w:val="both"/>
        <w:textAlignment w:val="top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lastRenderedPageBreak/>
        <w:t xml:space="preserve">9.1. </w:t>
      </w:r>
      <w:ins w:id="607" w:author="Zhaminova Amina [2]" w:date="2022-12-07T14:54:00Z">
        <w:r w:rsidR="005D58C3" w:rsidRPr="004371BB">
          <w:rPr>
            <w:rFonts w:eastAsia="Times New Roman" w:cstheme="minorHAnsi"/>
            <w:sz w:val="24"/>
            <w:szCs w:val="24"/>
            <w:lang w:val="kk-KZ" w:eastAsia="ru-RU"/>
          </w:rPr>
          <w:t xml:space="preserve">Ұйымдастырушы </w:t>
        </w:r>
      </w:ins>
      <w:del w:id="608" w:author="Zhaminova Amina [2]" w:date="2022-12-07T14:54:00Z">
        <w:r w:rsidR="00EE37BE" w:rsidRPr="00EE37BE" w:rsidDel="005D58C3">
          <w:rPr>
            <w:rFonts w:eastAsia="Times New Roman" w:cstheme="minorHAnsi"/>
            <w:sz w:val="24"/>
            <w:szCs w:val="24"/>
            <w:lang w:eastAsia="ru-RU"/>
          </w:rPr>
          <w:delText>Организатор обязуется</w:delText>
        </w:r>
      </w:del>
      <w:ins w:id="609" w:author="Zhaminova Amina [2]" w:date="2022-12-07T14:54:00Z">
        <w:r w:rsidR="005D58C3">
          <w:rPr>
            <w:rFonts w:eastAsia="Times New Roman" w:cstheme="minorHAnsi"/>
            <w:sz w:val="24"/>
            <w:szCs w:val="24"/>
            <w:lang w:val="kk-KZ" w:eastAsia="ru-RU"/>
          </w:rPr>
          <w:t>міндеттенеді</w:t>
        </w:r>
      </w:ins>
      <w:r w:rsidR="00EE37BE" w:rsidRPr="00EE37BE">
        <w:rPr>
          <w:rFonts w:eastAsia="Times New Roman" w:cstheme="minorHAnsi"/>
          <w:sz w:val="24"/>
          <w:szCs w:val="24"/>
          <w:lang w:eastAsia="ru-RU"/>
        </w:rPr>
        <w:t>:</w:t>
      </w:r>
    </w:p>
    <w:p w14:paraId="6FA264F1" w14:textId="470F0D23" w:rsidR="00EE37BE" w:rsidRPr="00EE37BE" w:rsidRDefault="00EE37BE" w:rsidP="00305003">
      <w:pPr>
        <w:shd w:val="clear" w:color="auto" w:fill="FFFFFF"/>
        <w:spacing w:after="90" w:line="240" w:lineRule="auto"/>
        <w:jc w:val="both"/>
        <w:textAlignment w:val="top"/>
        <w:rPr>
          <w:rFonts w:eastAsia="Times New Roman" w:cstheme="minorHAnsi"/>
          <w:sz w:val="24"/>
          <w:szCs w:val="24"/>
          <w:lang w:eastAsia="ru-RU"/>
        </w:rPr>
      </w:pPr>
      <w:r w:rsidRPr="00EE37BE">
        <w:rPr>
          <w:rFonts w:eastAsia="Times New Roman" w:cstheme="minorHAnsi"/>
          <w:sz w:val="24"/>
          <w:szCs w:val="24"/>
          <w:lang w:eastAsia="ru-RU"/>
        </w:rPr>
        <w:t>9.</w:t>
      </w:r>
      <w:r w:rsidR="003D6C36">
        <w:rPr>
          <w:rFonts w:eastAsia="Times New Roman" w:cstheme="minorHAnsi"/>
          <w:sz w:val="24"/>
          <w:szCs w:val="24"/>
          <w:lang w:eastAsia="ru-RU"/>
        </w:rPr>
        <w:t>1.</w:t>
      </w:r>
      <w:r w:rsidRPr="00EE37BE">
        <w:rPr>
          <w:rFonts w:eastAsia="Times New Roman" w:cstheme="minorHAnsi"/>
          <w:sz w:val="24"/>
          <w:szCs w:val="24"/>
          <w:lang w:eastAsia="ru-RU"/>
        </w:rPr>
        <w:t xml:space="preserve">1. </w:t>
      </w:r>
      <w:ins w:id="610" w:author="Zhaminova Amina [2]" w:date="2022-12-07T14:54:00Z">
        <w:r w:rsidR="005D58C3">
          <w:rPr>
            <w:rFonts w:eastAsia="Times New Roman" w:cstheme="minorHAnsi"/>
            <w:sz w:val="24"/>
            <w:szCs w:val="24"/>
            <w:lang w:val="kk-KZ" w:eastAsia="ru-RU"/>
          </w:rPr>
          <w:t>Науқанды осы Ережелермен белгіленген тәртіпте өткізуге</w:t>
        </w:r>
      </w:ins>
      <w:del w:id="611" w:author="Zhaminova Amina [2]" w:date="2022-12-07T14:55:00Z">
        <w:r w:rsidRPr="00EE37BE" w:rsidDel="005D58C3">
          <w:rPr>
            <w:rFonts w:eastAsia="Times New Roman" w:cstheme="minorHAnsi"/>
            <w:sz w:val="24"/>
            <w:szCs w:val="24"/>
            <w:lang w:eastAsia="ru-RU"/>
          </w:rPr>
          <w:delText xml:space="preserve">провести </w:delText>
        </w:r>
        <w:r w:rsidR="00F746F5" w:rsidDel="005D58C3">
          <w:rPr>
            <w:rFonts w:eastAsia="Times New Roman" w:cstheme="minorHAnsi"/>
            <w:sz w:val="24"/>
            <w:szCs w:val="24"/>
            <w:lang w:eastAsia="ru-RU"/>
          </w:rPr>
          <w:delText>Акцию</w:delText>
        </w:r>
        <w:r w:rsidR="00F746F5" w:rsidRPr="00EE37BE" w:rsidDel="005D58C3">
          <w:rPr>
            <w:rFonts w:eastAsia="Times New Roman" w:cstheme="minorHAnsi"/>
            <w:sz w:val="24"/>
            <w:szCs w:val="24"/>
            <w:lang w:eastAsia="ru-RU"/>
          </w:rPr>
          <w:delText xml:space="preserve"> </w:delText>
        </w:r>
        <w:r w:rsidRPr="00EE37BE" w:rsidDel="005D58C3">
          <w:rPr>
            <w:rFonts w:eastAsia="Times New Roman" w:cstheme="minorHAnsi"/>
            <w:sz w:val="24"/>
            <w:szCs w:val="24"/>
            <w:lang w:eastAsia="ru-RU"/>
          </w:rPr>
          <w:delText>в порядке, определенном настоящими Правилами</w:delText>
        </w:r>
      </w:del>
      <w:r w:rsidRPr="00EE37BE">
        <w:rPr>
          <w:rFonts w:eastAsia="Times New Roman" w:cstheme="minorHAnsi"/>
          <w:sz w:val="24"/>
          <w:szCs w:val="24"/>
          <w:lang w:eastAsia="ru-RU"/>
        </w:rPr>
        <w:t>;</w:t>
      </w:r>
    </w:p>
    <w:p w14:paraId="44075821" w14:textId="60F1E3C3" w:rsidR="00EE37BE" w:rsidRPr="00EE37BE" w:rsidRDefault="00EE37BE" w:rsidP="00305003">
      <w:pPr>
        <w:shd w:val="clear" w:color="auto" w:fill="FFFFFF"/>
        <w:spacing w:after="90" w:line="240" w:lineRule="auto"/>
        <w:jc w:val="both"/>
        <w:textAlignment w:val="top"/>
        <w:rPr>
          <w:rFonts w:eastAsia="Times New Roman" w:cstheme="minorHAnsi"/>
          <w:sz w:val="24"/>
          <w:szCs w:val="24"/>
          <w:lang w:eastAsia="ru-RU"/>
        </w:rPr>
      </w:pPr>
      <w:r w:rsidRPr="00EE37BE">
        <w:rPr>
          <w:rFonts w:eastAsia="Times New Roman" w:cstheme="minorHAnsi"/>
          <w:sz w:val="24"/>
          <w:szCs w:val="24"/>
          <w:lang w:eastAsia="ru-RU"/>
        </w:rPr>
        <w:t>9.</w:t>
      </w:r>
      <w:r w:rsidR="003D6C36">
        <w:rPr>
          <w:rFonts w:eastAsia="Times New Roman" w:cstheme="minorHAnsi"/>
          <w:sz w:val="24"/>
          <w:szCs w:val="24"/>
          <w:lang w:eastAsia="ru-RU"/>
        </w:rPr>
        <w:t>1.</w:t>
      </w:r>
      <w:r w:rsidRPr="00EE37BE">
        <w:rPr>
          <w:rFonts w:eastAsia="Times New Roman" w:cstheme="minorHAnsi"/>
          <w:sz w:val="24"/>
          <w:szCs w:val="24"/>
          <w:lang w:eastAsia="ru-RU"/>
        </w:rPr>
        <w:t xml:space="preserve">2. </w:t>
      </w:r>
      <w:ins w:id="612" w:author="Zhaminova Amina [2]" w:date="2022-12-07T14:55:00Z">
        <w:r w:rsidR="005D58C3">
          <w:rPr>
            <w:rFonts w:eastAsia="Times New Roman" w:cstheme="minorHAnsi"/>
            <w:sz w:val="24"/>
            <w:szCs w:val="24"/>
            <w:lang w:val="kk-KZ" w:eastAsia="ru-RU"/>
          </w:rPr>
          <w:t>Жеңімпазға сыйлықты осы Ережелердің шарттарына сәйкес беруг</w:t>
        </w:r>
      </w:ins>
      <w:del w:id="613" w:author="Zhaminova Amina [2]" w:date="2022-12-07T14:55:00Z">
        <w:r w:rsidRPr="00EE37BE" w:rsidDel="005D58C3">
          <w:rPr>
            <w:rFonts w:eastAsia="Times New Roman" w:cstheme="minorHAnsi"/>
            <w:sz w:val="24"/>
            <w:szCs w:val="24"/>
            <w:lang w:eastAsia="ru-RU"/>
          </w:rPr>
          <w:delText xml:space="preserve">выдать </w:delText>
        </w:r>
        <w:r w:rsidR="00F746F5" w:rsidDel="005D58C3">
          <w:rPr>
            <w:rFonts w:eastAsia="Times New Roman" w:cstheme="minorHAnsi"/>
            <w:sz w:val="24"/>
            <w:szCs w:val="24"/>
            <w:lang w:eastAsia="ru-RU"/>
          </w:rPr>
          <w:delText>П</w:delText>
        </w:r>
        <w:r w:rsidRPr="00EE37BE" w:rsidDel="005D58C3">
          <w:rPr>
            <w:rFonts w:eastAsia="Times New Roman" w:cstheme="minorHAnsi"/>
            <w:sz w:val="24"/>
            <w:szCs w:val="24"/>
            <w:lang w:eastAsia="ru-RU"/>
          </w:rPr>
          <w:delText xml:space="preserve">риз </w:delText>
        </w:r>
        <w:r w:rsidR="00F746F5" w:rsidDel="005D58C3">
          <w:rPr>
            <w:rFonts w:eastAsia="Times New Roman" w:cstheme="minorHAnsi"/>
            <w:sz w:val="24"/>
            <w:szCs w:val="24"/>
            <w:lang w:eastAsia="ru-RU"/>
          </w:rPr>
          <w:delText>Победителю</w:delText>
        </w:r>
        <w:r w:rsidRPr="00EE37BE" w:rsidDel="005D58C3">
          <w:rPr>
            <w:rFonts w:eastAsia="Times New Roman" w:cstheme="minorHAnsi"/>
            <w:sz w:val="24"/>
            <w:szCs w:val="24"/>
            <w:lang w:eastAsia="ru-RU"/>
          </w:rPr>
          <w:delText xml:space="preserve"> согласно условиям настоящих Правил</w:delText>
        </w:r>
      </w:del>
      <w:r w:rsidRPr="00EE37BE">
        <w:rPr>
          <w:rFonts w:eastAsia="Times New Roman" w:cstheme="minorHAnsi"/>
          <w:sz w:val="24"/>
          <w:szCs w:val="24"/>
          <w:lang w:eastAsia="ru-RU"/>
        </w:rPr>
        <w:t>.</w:t>
      </w:r>
    </w:p>
    <w:p w14:paraId="68CCB716" w14:textId="77777777" w:rsidR="00EE37BE" w:rsidRPr="00EE37BE" w:rsidRDefault="00EE37BE" w:rsidP="00305003">
      <w:pPr>
        <w:shd w:val="clear" w:color="auto" w:fill="FFFFFF"/>
        <w:spacing w:after="90" w:line="240" w:lineRule="auto"/>
        <w:jc w:val="both"/>
        <w:textAlignment w:val="top"/>
        <w:rPr>
          <w:rFonts w:eastAsia="Times New Roman" w:cstheme="minorHAnsi"/>
          <w:sz w:val="24"/>
          <w:szCs w:val="24"/>
          <w:lang w:eastAsia="ru-RU"/>
        </w:rPr>
      </w:pPr>
      <w:r w:rsidRPr="00EE37BE">
        <w:rPr>
          <w:rFonts w:eastAsia="Times New Roman" w:cstheme="minorHAnsi"/>
          <w:sz w:val="24"/>
          <w:szCs w:val="24"/>
          <w:lang w:eastAsia="ru-RU"/>
        </w:rPr>
        <w:t> </w:t>
      </w:r>
    </w:p>
    <w:p w14:paraId="1098C3AD" w14:textId="26DC700F" w:rsidR="00EE37BE" w:rsidRPr="00EE37BE" w:rsidRDefault="00EE37BE" w:rsidP="00305003">
      <w:pPr>
        <w:shd w:val="clear" w:color="auto" w:fill="FFFFFF"/>
        <w:spacing w:after="90" w:line="240" w:lineRule="auto"/>
        <w:jc w:val="both"/>
        <w:textAlignment w:val="top"/>
        <w:rPr>
          <w:rFonts w:eastAsia="Times New Roman" w:cstheme="minorHAnsi"/>
          <w:sz w:val="24"/>
          <w:szCs w:val="24"/>
          <w:lang w:eastAsia="ru-RU"/>
        </w:rPr>
      </w:pPr>
      <w:r w:rsidRPr="00EE37BE">
        <w:rPr>
          <w:rFonts w:eastAsia="Times New Roman" w:cstheme="minorHAnsi"/>
          <w:b/>
          <w:bCs/>
          <w:sz w:val="24"/>
          <w:szCs w:val="24"/>
          <w:lang w:eastAsia="ru-RU"/>
        </w:rPr>
        <w:t>10. </w:t>
      </w:r>
      <w:ins w:id="614" w:author="Zhaminova Amina [2]" w:date="2022-12-07T14:55:00Z">
        <w:r w:rsidR="005D58C3">
          <w:rPr>
            <w:rFonts w:eastAsia="Times New Roman" w:cstheme="minorHAnsi"/>
            <w:b/>
            <w:bCs/>
            <w:sz w:val="24"/>
            <w:szCs w:val="24"/>
            <w:lang w:val="kk-KZ" w:eastAsia="ru-RU"/>
          </w:rPr>
          <w:t>Науқан нәтижелерін шығару</w:t>
        </w:r>
      </w:ins>
      <w:ins w:id="615" w:author="Zhaminova Amina [2]" w:date="2022-12-07T14:56:00Z">
        <w:r w:rsidR="005D58C3">
          <w:rPr>
            <w:rFonts w:eastAsia="Times New Roman" w:cstheme="minorHAnsi"/>
            <w:b/>
            <w:bCs/>
            <w:sz w:val="24"/>
            <w:szCs w:val="24"/>
            <w:lang w:val="kk-KZ" w:eastAsia="ru-RU"/>
          </w:rPr>
          <w:t xml:space="preserve"> және Жүлдені алу тәртібі</w:t>
        </w:r>
      </w:ins>
      <w:del w:id="616" w:author="Zhaminova Amina [2]" w:date="2022-12-07T14:56:00Z">
        <w:r w:rsidRPr="00EE37BE" w:rsidDel="005D58C3">
          <w:rPr>
            <w:rFonts w:eastAsia="Times New Roman" w:cstheme="minorHAnsi"/>
            <w:b/>
            <w:bCs/>
            <w:sz w:val="24"/>
            <w:szCs w:val="24"/>
            <w:lang w:eastAsia="ru-RU"/>
          </w:rPr>
          <w:delText xml:space="preserve">Подведение итогов </w:delText>
        </w:r>
        <w:r w:rsidR="00F746F5" w:rsidDel="005D58C3">
          <w:rPr>
            <w:rFonts w:eastAsia="Times New Roman" w:cstheme="minorHAnsi"/>
            <w:b/>
            <w:bCs/>
            <w:sz w:val="24"/>
            <w:szCs w:val="24"/>
            <w:lang w:eastAsia="ru-RU"/>
          </w:rPr>
          <w:delText>Акции</w:delText>
        </w:r>
        <w:r w:rsidR="00F746F5" w:rsidRPr="00EE37BE" w:rsidDel="005D58C3">
          <w:rPr>
            <w:rFonts w:eastAsia="Times New Roman" w:cstheme="minorHAnsi"/>
            <w:b/>
            <w:bCs/>
            <w:sz w:val="24"/>
            <w:szCs w:val="24"/>
            <w:lang w:eastAsia="ru-RU"/>
          </w:rPr>
          <w:delText xml:space="preserve"> </w:delText>
        </w:r>
        <w:r w:rsidRPr="00EE37BE" w:rsidDel="005D58C3">
          <w:rPr>
            <w:rFonts w:eastAsia="Times New Roman" w:cstheme="minorHAnsi"/>
            <w:b/>
            <w:bCs/>
            <w:sz w:val="24"/>
            <w:szCs w:val="24"/>
            <w:lang w:eastAsia="ru-RU"/>
          </w:rPr>
          <w:delText xml:space="preserve">и порядок получения </w:delText>
        </w:r>
        <w:r w:rsidR="00F746F5" w:rsidDel="005D58C3">
          <w:rPr>
            <w:rFonts w:eastAsia="Times New Roman" w:cstheme="minorHAnsi"/>
            <w:b/>
            <w:bCs/>
            <w:sz w:val="24"/>
            <w:szCs w:val="24"/>
            <w:lang w:eastAsia="ru-RU"/>
          </w:rPr>
          <w:delText>П</w:delText>
        </w:r>
        <w:r w:rsidRPr="00EE37BE" w:rsidDel="005D58C3">
          <w:rPr>
            <w:rFonts w:eastAsia="Times New Roman" w:cstheme="minorHAnsi"/>
            <w:b/>
            <w:bCs/>
            <w:sz w:val="24"/>
            <w:szCs w:val="24"/>
            <w:lang w:eastAsia="ru-RU"/>
          </w:rPr>
          <w:delText>риза</w:delText>
        </w:r>
      </w:del>
    </w:p>
    <w:p w14:paraId="4448FAAC" w14:textId="620F5971" w:rsidR="005D58C3" w:rsidRPr="005D58C3" w:rsidRDefault="005D58C3" w:rsidP="005D58C3">
      <w:pPr>
        <w:shd w:val="clear" w:color="auto" w:fill="FFFFFF"/>
        <w:spacing w:after="90" w:line="240" w:lineRule="auto"/>
        <w:jc w:val="both"/>
        <w:textAlignment w:val="top"/>
        <w:rPr>
          <w:ins w:id="617" w:author="Zhaminova Amina [2]" w:date="2022-12-07T14:56:00Z"/>
          <w:rFonts w:eastAsia="Times New Roman" w:cstheme="minorHAnsi"/>
          <w:sz w:val="24"/>
          <w:szCs w:val="24"/>
          <w:lang w:eastAsia="ru-RU"/>
        </w:rPr>
      </w:pPr>
      <w:ins w:id="618" w:author="Zhaminova Amina [2]" w:date="2022-12-07T14:56:00Z"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10.1.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Жеңімпаздарды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анықтау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</w:ins>
      <w:proofErr w:type="spellStart"/>
      <w:ins w:id="619" w:author="Zhaminova Amina [2]" w:date="2022-12-07T14:57:00Z">
        <w:r w:rsidRPr="005D58C3">
          <w:rPr>
            <w:rFonts w:eastAsia="Times New Roman" w:cstheme="minorHAnsi"/>
            <w:sz w:val="24"/>
            <w:szCs w:val="24"/>
            <w:lang w:eastAsia="ru-RU"/>
          </w:rPr>
          <w:t>Ережелер</w:t>
        </w:r>
        <w:proofErr w:type="spellEnd"/>
        <w:r>
          <w:rPr>
            <w:rFonts w:eastAsia="Times New Roman" w:cstheme="minorHAnsi"/>
            <w:sz w:val="24"/>
            <w:szCs w:val="24"/>
            <w:lang w:val="kk-KZ" w:eastAsia="ru-RU"/>
          </w:rPr>
          <w:t>дің</w:t>
        </w:r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</w:ins>
      <w:ins w:id="620" w:author="Zhaminova Amina [2]" w:date="2022-12-07T14:56:00Z">
        <w:r w:rsidRPr="005D58C3">
          <w:rPr>
            <w:rFonts w:eastAsia="Times New Roman" w:cstheme="minorHAnsi"/>
            <w:sz w:val="24"/>
            <w:szCs w:val="24"/>
            <w:lang w:eastAsia="ru-RU"/>
          </w:rPr>
          <w:t>5.5-тарма</w:t>
        </w:r>
      </w:ins>
      <w:ins w:id="621" w:author="Zhaminova Amina [2]" w:date="2022-12-07T14:57:00Z">
        <w:r>
          <w:rPr>
            <w:rFonts w:eastAsia="Times New Roman" w:cstheme="minorHAnsi"/>
            <w:sz w:val="24"/>
            <w:szCs w:val="24"/>
            <w:lang w:val="kk-KZ" w:eastAsia="ru-RU"/>
          </w:rPr>
          <w:t>ғынд</w:t>
        </w:r>
      </w:ins>
      <w:ins w:id="622" w:author="Zhaminova Amina [2]" w:date="2022-12-07T14:56:00Z"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а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көзделген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тәртіппен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жүзеге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асырылады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>.</w:t>
        </w:r>
      </w:ins>
    </w:p>
    <w:p w14:paraId="3EC57DDD" w14:textId="77777777" w:rsidR="005D58C3" w:rsidRPr="005D58C3" w:rsidRDefault="005D58C3" w:rsidP="005D58C3">
      <w:pPr>
        <w:shd w:val="clear" w:color="auto" w:fill="FFFFFF"/>
        <w:spacing w:after="90" w:line="240" w:lineRule="auto"/>
        <w:jc w:val="both"/>
        <w:textAlignment w:val="top"/>
        <w:rPr>
          <w:ins w:id="623" w:author="Zhaminova Amina [2]" w:date="2022-12-07T14:56:00Z"/>
          <w:rFonts w:eastAsia="Times New Roman" w:cstheme="minorHAnsi"/>
          <w:sz w:val="24"/>
          <w:szCs w:val="24"/>
          <w:lang w:eastAsia="ru-RU"/>
        </w:rPr>
      </w:pPr>
      <w:ins w:id="624" w:author="Zhaminova Amina [2]" w:date="2022-12-07T14:56:00Z"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10.2.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Қосымша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ұтыс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ойынын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қоспағанда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,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әрбір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ұтыс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ойынында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Жеңімпаздар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келесі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жүлделі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орындарға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бөлінеді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>:</w:t>
        </w:r>
      </w:ins>
    </w:p>
    <w:p w14:paraId="397A57E9" w14:textId="77777777" w:rsidR="005D58C3" w:rsidRPr="005D58C3" w:rsidRDefault="005D58C3" w:rsidP="005D58C3">
      <w:pPr>
        <w:shd w:val="clear" w:color="auto" w:fill="FFFFFF"/>
        <w:spacing w:after="90" w:line="240" w:lineRule="auto"/>
        <w:jc w:val="both"/>
        <w:textAlignment w:val="top"/>
        <w:rPr>
          <w:ins w:id="625" w:author="Zhaminova Amina [2]" w:date="2022-12-07T14:56:00Z"/>
          <w:rFonts w:eastAsia="Times New Roman" w:cstheme="minorHAnsi"/>
          <w:sz w:val="24"/>
          <w:szCs w:val="24"/>
          <w:lang w:eastAsia="ru-RU"/>
        </w:rPr>
      </w:pPr>
      <w:ins w:id="626" w:author="Zhaminova Amina [2]" w:date="2022-12-07T14:56:00Z"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1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орын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: 1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жеңімпаз</w:t>
        </w:r>
        <w:proofErr w:type="spellEnd"/>
      </w:ins>
    </w:p>
    <w:p w14:paraId="258B4A35" w14:textId="77777777" w:rsidR="005D58C3" w:rsidRPr="005D58C3" w:rsidRDefault="005D58C3" w:rsidP="005D58C3">
      <w:pPr>
        <w:shd w:val="clear" w:color="auto" w:fill="FFFFFF"/>
        <w:spacing w:after="90" w:line="240" w:lineRule="auto"/>
        <w:jc w:val="both"/>
        <w:textAlignment w:val="top"/>
        <w:rPr>
          <w:ins w:id="627" w:author="Zhaminova Amina [2]" w:date="2022-12-07T14:56:00Z"/>
          <w:rFonts w:eastAsia="Times New Roman" w:cstheme="minorHAnsi"/>
          <w:sz w:val="24"/>
          <w:szCs w:val="24"/>
          <w:lang w:eastAsia="ru-RU"/>
        </w:rPr>
      </w:pPr>
      <w:ins w:id="628" w:author="Zhaminova Amina [2]" w:date="2022-12-07T14:56:00Z"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2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орын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: 5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жеңімпаз</w:t>
        </w:r>
        <w:proofErr w:type="spellEnd"/>
      </w:ins>
    </w:p>
    <w:p w14:paraId="6BAA8E72" w14:textId="77777777" w:rsidR="005D58C3" w:rsidRPr="005D58C3" w:rsidRDefault="005D58C3" w:rsidP="005D58C3">
      <w:pPr>
        <w:shd w:val="clear" w:color="auto" w:fill="FFFFFF"/>
        <w:spacing w:after="90" w:line="240" w:lineRule="auto"/>
        <w:jc w:val="both"/>
        <w:textAlignment w:val="top"/>
        <w:rPr>
          <w:ins w:id="629" w:author="Zhaminova Amina [2]" w:date="2022-12-07T14:56:00Z"/>
          <w:rFonts w:eastAsia="Times New Roman" w:cstheme="minorHAnsi"/>
          <w:sz w:val="24"/>
          <w:szCs w:val="24"/>
          <w:lang w:eastAsia="ru-RU"/>
        </w:rPr>
      </w:pPr>
      <w:ins w:id="630" w:author="Zhaminova Amina [2]" w:date="2022-12-07T14:56:00Z"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3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орын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: 5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жеңімпаз</w:t>
        </w:r>
        <w:proofErr w:type="spellEnd"/>
      </w:ins>
    </w:p>
    <w:p w14:paraId="0927984A" w14:textId="77777777" w:rsidR="005D58C3" w:rsidRPr="005D58C3" w:rsidRDefault="005D58C3" w:rsidP="005D58C3">
      <w:pPr>
        <w:shd w:val="clear" w:color="auto" w:fill="FFFFFF"/>
        <w:spacing w:after="90" w:line="240" w:lineRule="auto"/>
        <w:jc w:val="both"/>
        <w:textAlignment w:val="top"/>
        <w:rPr>
          <w:ins w:id="631" w:author="Zhaminova Amina [2]" w:date="2022-12-07T14:56:00Z"/>
          <w:rFonts w:eastAsia="Times New Roman" w:cstheme="minorHAnsi"/>
          <w:sz w:val="24"/>
          <w:szCs w:val="24"/>
          <w:lang w:eastAsia="ru-RU"/>
        </w:rPr>
      </w:pPr>
      <w:proofErr w:type="spellStart"/>
      <w:ins w:id="632" w:author="Zhaminova Amina [2]" w:date="2022-12-07T14:56:00Z">
        <w:r w:rsidRPr="005D58C3">
          <w:rPr>
            <w:rFonts w:eastAsia="Times New Roman" w:cstheme="minorHAnsi"/>
            <w:sz w:val="24"/>
            <w:szCs w:val="24"/>
            <w:lang w:eastAsia="ru-RU"/>
          </w:rPr>
          <w:t>Қосымша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ұтыс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ойыны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: 5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жеңімпаз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>.</w:t>
        </w:r>
      </w:ins>
    </w:p>
    <w:p w14:paraId="4F09FF83" w14:textId="77777777" w:rsidR="005D58C3" w:rsidRPr="005D58C3" w:rsidRDefault="005D58C3" w:rsidP="005D58C3">
      <w:pPr>
        <w:shd w:val="clear" w:color="auto" w:fill="FFFFFF"/>
        <w:spacing w:after="90" w:line="240" w:lineRule="auto"/>
        <w:jc w:val="both"/>
        <w:textAlignment w:val="top"/>
        <w:rPr>
          <w:ins w:id="633" w:author="Zhaminova Amina [2]" w:date="2022-12-07T14:56:00Z"/>
          <w:rFonts w:eastAsia="Times New Roman" w:cstheme="minorHAnsi"/>
          <w:sz w:val="24"/>
          <w:szCs w:val="24"/>
          <w:lang w:eastAsia="ru-RU"/>
        </w:rPr>
      </w:pPr>
      <w:ins w:id="634" w:author="Zhaminova Amina [2]" w:date="2022-12-07T14:56:00Z"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10.3.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Ұйымдастырушы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ұтыс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ойынына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қатысқан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жеңімпаз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нөмірге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қоңырау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шалу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арқылы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Жеңімпазбен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байланысады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>.</w:t>
        </w:r>
      </w:ins>
    </w:p>
    <w:p w14:paraId="4D9C1A02" w14:textId="77777777" w:rsidR="005D58C3" w:rsidRPr="005D58C3" w:rsidRDefault="005D58C3" w:rsidP="005D58C3">
      <w:pPr>
        <w:shd w:val="clear" w:color="auto" w:fill="FFFFFF"/>
        <w:spacing w:after="90" w:line="240" w:lineRule="auto"/>
        <w:jc w:val="both"/>
        <w:textAlignment w:val="top"/>
        <w:rPr>
          <w:ins w:id="635" w:author="Zhaminova Amina [2]" w:date="2022-12-07T14:56:00Z"/>
          <w:rFonts w:eastAsia="Times New Roman" w:cstheme="minorHAnsi"/>
          <w:sz w:val="24"/>
          <w:szCs w:val="24"/>
          <w:lang w:eastAsia="ru-RU"/>
        </w:rPr>
      </w:pPr>
      <w:ins w:id="636" w:author="Zhaminova Amina [2]" w:date="2022-12-07T14:56:00Z"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10.4.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Жеңімпаздар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туралы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ақпарат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ұтыс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ойыны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өткізілген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сәттен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бастап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24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сағат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ішінде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Beeline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Қазақстанның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негізгі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аккаунтында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(@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beeline_kz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)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жарияланады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>.</w:t>
        </w:r>
      </w:ins>
    </w:p>
    <w:p w14:paraId="789E9B43" w14:textId="77777777" w:rsidR="005D58C3" w:rsidRPr="005D58C3" w:rsidRDefault="005D58C3" w:rsidP="005D58C3">
      <w:pPr>
        <w:shd w:val="clear" w:color="auto" w:fill="FFFFFF"/>
        <w:spacing w:after="90" w:line="240" w:lineRule="auto"/>
        <w:jc w:val="both"/>
        <w:textAlignment w:val="top"/>
        <w:rPr>
          <w:ins w:id="637" w:author="Zhaminova Amina [2]" w:date="2022-12-07T14:56:00Z"/>
          <w:rFonts w:eastAsia="Times New Roman" w:cstheme="minorHAnsi"/>
          <w:sz w:val="24"/>
          <w:szCs w:val="24"/>
          <w:lang w:eastAsia="ru-RU"/>
        </w:rPr>
      </w:pPr>
      <w:ins w:id="638" w:author="Zhaminova Amina [2]" w:date="2022-12-07T14:56:00Z"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10.5.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Жүлделерді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беру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мерзімі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: 5.6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тармағына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сәйкес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қорытынды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ақпарат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жарияланған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күннен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бастап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14 (он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төрт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)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жұмыс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күні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ішінде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.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Ережелер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.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Жүлдені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алу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уақыты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,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орны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,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әдісі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туралы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толық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ақпарат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Қатысушыға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ұтқаннан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кейін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беріледі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>.</w:t>
        </w:r>
      </w:ins>
    </w:p>
    <w:p w14:paraId="77B73FB0" w14:textId="06B53B71" w:rsidR="005D58C3" w:rsidRPr="005D58C3" w:rsidRDefault="005D58C3" w:rsidP="005D58C3">
      <w:pPr>
        <w:shd w:val="clear" w:color="auto" w:fill="FFFFFF"/>
        <w:spacing w:after="90" w:line="240" w:lineRule="auto"/>
        <w:jc w:val="both"/>
        <w:textAlignment w:val="top"/>
        <w:rPr>
          <w:ins w:id="639" w:author="Zhaminova Amina [2]" w:date="2022-12-07T14:56:00Z"/>
          <w:rFonts w:eastAsia="Times New Roman" w:cstheme="minorHAnsi"/>
          <w:sz w:val="24"/>
          <w:szCs w:val="24"/>
          <w:lang w:eastAsia="ru-RU"/>
        </w:rPr>
      </w:pPr>
      <w:ins w:id="640" w:author="Zhaminova Amina [2]" w:date="2022-12-07T14:56:00Z"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10.6.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Жүлдені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алу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үшін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Жеңімпаз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10.5-тармақта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көрсетілген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мерзім</w:t>
        </w:r>
      </w:ins>
      <w:proofErr w:type="spellEnd"/>
      <w:ins w:id="641" w:author="Zhaminova Amina [2]" w:date="2022-12-07T14:59:00Z">
        <w:r>
          <w:rPr>
            <w:rFonts w:eastAsia="Times New Roman" w:cstheme="minorHAnsi"/>
            <w:sz w:val="24"/>
            <w:szCs w:val="24"/>
            <w:lang w:val="kk-KZ" w:eastAsia="ru-RU"/>
          </w:rPr>
          <w:t xml:space="preserve"> ішін</w:t>
        </w:r>
      </w:ins>
      <w:ins w:id="642" w:author="Zhaminova Amina [2]" w:date="2022-12-07T14:56:00Z">
        <w:r>
          <w:rPr>
            <w:rFonts w:eastAsia="Times New Roman" w:cstheme="minorHAnsi"/>
            <w:sz w:val="24"/>
            <w:szCs w:val="24"/>
            <w:lang w:eastAsia="ru-RU"/>
          </w:rPr>
          <w:t>де</w:t>
        </w:r>
      </w:ins>
      <w:ins w:id="643" w:author="Zhaminova Amina [2]" w:date="2022-12-07T14:59:00Z">
        <w:r>
          <w:rPr>
            <w:rFonts w:eastAsia="Times New Roman" w:cstheme="minorHAnsi"/>
            <w:sz w:val="24"/>
            <w:szCs w:val="24"/>
            <w:lang w:val="kk-KZ" w:eastAsia="ru-RU"/>
          </w:rPr>
          <w:t xml:space="preserve"> </w:t>
        </w:r>
      </w:ins>
      <w:proofErr w:type="spellStart"/>
      <w:ins w:id="644" w:author="Zhaminova Amina [2]" w:date="2022-12-07T14:56:00Z">
        <w:r w:rsidRPr="005D58C3">
          <w:rPr>
            <w:rFonts w:eastAsia="Times New Roman" w:cstheme="minorHAnsi"/>
            <w:sz w:val="24"/>
            <w:szCs w:val="24"/>
            <w:lang w:eastAsia="ru-RU"/>
          </w:rPr>
          <w:t>Ұйымдастырушыға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жеке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басын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куәландыратын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құжатты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ұсынуға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,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сондай-ақ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шот-фактураны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және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>/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немесе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қабылдау</w:t>
        </w:r>
      </w:ins>
      <w:proofErr w:type="spellEnd"/>
      <w:ins w:id="645" w:author="Zhaminova Amina [2]" w:date="2022-12-07T14:59:00Z">
        <w:r>
          <w:rPr>
            <w:rFonts w:eastAsia="Times New Roman" w:cstheme="minorHAnsi"/>
            <w:sz w:val="24"/>
            <w:szCs w:val="24"/>
            <w:lang w:val="kk-KZ" w:eastAsia="ru-RU"/>
          </w:rPr>
          <w:t>-тапсыру</w:t>
        </w:r>
      </w:ins>
      <w:ins w:id="646" w:author="Zhaminova Amina [2]" w:date="2022-12-07T14:56:00Z"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актісін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қоса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алғанда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,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барлық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қажетті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құжаттарды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оқуға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және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қол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қоюға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>.</w:t>
        </w:r>
      </w:ins>
    </w:p>
    <w:p w14:paraId="4C1347EF" w14:textId="32B0D2E5" w:rsidR="005D58C3" w:rsidRPr="005D58C3" w:rsidRDefault="005D58C3" w:rsidP="005D58C3">
      <w:pPr>
        <w:shd w:val="clear" w:color="auto" w:fill="FFFFFF"/>
        <w:spacing w:after="90" w:line="240" w:lineRule="auto"/>
        <w:jc w:val="both"/>
        <w:textAlignment w:val="top"/>
        <w:rPr>
          <w:ins w:id="647" w:author="Zhaminova Amina [2]" w:date="2022-12-07T14:56:00Z"/>
          <w:rFonts w:eastAsia="Times New Roman" w:cstheme="minorHAnsi"/>
          <w:sz w:val="24"/>
          <w:szCs w:val="24"/>
          <w:lang w:eastAsia="ru-RU"/>
        </w:rPr>
      </w:pPr>
      <w:ins w:id="648" w:author="Zhaminova Amina [2]" w:date="2022-12-07T14:56:00Z"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10.7.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Жүлдеге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</w:ins>
      <w:ins w:id="649" w:author="Zhaminova Amina [2]" w:date="2022-12-07T15:11:00Z">
        <w:r w:rsidR="003406F3">
          <w:rPr>
            <w:rFonts w:eastAsia="Times New Roman" w:cstheme="minorHAnsi"/>
            <w:sz w:val="24"/>
            <w:szCs w:val="24"/>
            <w:lang w:val="kk-KZ" w:eastAsia="ru-RU"/>
          </w:rPr>
          <w:t xml:space="preserve">меншік </w:t>
        </w:r>
      </w:ins>
      <w:proofErr w:type="spellStart"/>
      <w:ins w:id="650" w:author="Zhaminova Amina [2]" w:date="2022-12-07T14:56:00Z">
        <w:r w:rsidRPr="005D58C3">
          <w:rPr>
            <w:rFonts w:eastAsia="Times New Roman" w:cstheme="minorHAnsi"/>
            <w:sz w:val="24"/>
            <w:szCs w:val="24"/>
            <w:lang w:eastAsia="ru-RU"/>
          </w:rPr>
          <w:t>құқы</w:t>
        </w:r>
      </w:ins>
      <w:proofErr w:type="spellEnd"/>
      <w:ins w:id="651" w:author="Zhaminova Amina [2]" w:date="2022-12-07T15:11:00Z">
        <w:r w:rsidR="003406F3">
          <w:rPr>
            <w:rFonts w:eastAsia="Times New Roman" w:cstheme="minorHAnsi"/>
            <w:sz w:val="24"/>
            <w:szCs w:val="24"/>
            <w:lang w:val="kk-KZ" w:eastAsia="ru-RU"/>
          </w:rPr>
          <w:t xml:space="preserve">ңын оны </w:t>
        </w:r>
      </w:ins>
      <w:proofErr w:type="spellStart"/>
      <w:ins w:id="652" w:author="Zhaminova Amina [2]" w:date="2022-12-07T14:56:00Z">
        <w:r w:rsidRPr="005D58C3">
          <w:rPr>
            <w:rFonts w:eastAsia="Times New Roman" w:cstheme="minorHAnsi"/>
            <w:sz w:val="24"/>
            <w:szCs w:val="24"/>
            <w:lang w:eastAsia="ru-RU"/>
          </w:rPr>
          <w:t>алған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кезде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Жеңімпазға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беріледі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.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Жүлдені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алған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сәттен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бастап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Жеңімпаз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кездейсоқ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</w:ins>
      <w:ins w:id="653" w:author="Zhaminova Amina [2]" w:date="2022-12-07T15:11:00Z">
        <w:r w:rsidR="003406F3">
          <w:rPr>
            <w:rFonts w:eastAsia="Times New Roman" w:cstheme="minorHAnsi"/>
            <w:sz w:val="24"/>
            <w:szCs w:val="24"/>
            <w:lang w:val="kk-KZ" w:eastAsia="ru-RU"/>
          </w:rPr>
          <w:t>қайтыс болу</w:t>
        </w:r>
      </w:ins>
      <w:ins w:id="654" w:author="Zhaminova Amina [2]" w:date="2022-12-07T14:56:00Z"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,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Жүлденің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жоғалуы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,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зақымдануы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немесе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</w:ins>
      <w:ins w:id="655" w:author="Zhaminova Amina [2]" w:date="2022-12-07T15:11:00Z">
        <w:r w:rsidR="003406F3">
          <w:rPr>
            <w:rFonts w:eastAsia="Times New Roman" w:cstheme="minorHAnsi"/>
            <w:sz w:val="24"/>
            <w:szCs w:val="24"/>
            <w:lang w:val="kk-KZ" w:eastAsia="ru-RU"/>
          </w:rPr>
          <w:t>бұзылу</w:t>
        </w:r>
      </w:ins>
      <w:ins w:id="656" w:author="Zhaminova Amina [2]" w:date="2022-12-07T14:56:00Z"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қаупі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үшін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жауапты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болады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.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Ұйымдастырушы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Жүлдеге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қатысты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ешқандай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кепілдік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бермейді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>.</w:t>
        </w:r>
      </w:ins>
    </w:p>
    <w:p w14:paraId="1ABB858D" w14:textId="07B3AE07" w:rsidR="005D58C3" w:rsidRPr="005D58C3" w:rsidRDefault="005D58C3" w:rsidP="005D58C3">
      <w:pPr>
        <w:shd w:val="clear" w:color="auto" w:fill="FFFFFF"/>
        <w:spacing w:after="90" w:line="240" w:lineRule="auto"/>
        <w:jc w:val="both"/>
        <w:textAlignment w:val="top"/>
        <w:rPr>
          <w:ins w:id="657" w:author="Zhaminova Amina [2]" w:date="2022-12-07T14:56:00Z"/>
          <w:rFonts w:eastAsia="Times New Roman" w:cstheme="minorHAnsi"/>
          <w:sz w:val="24"/>
          <w:szCs w:val="24"/>
          <w:lang w:eastAsia="ru-RU"/>
        </w:rPr>
      </w:pPr>
      <w:ins w:id="658" w:author="Zhaminova Amina [2]" w:date="2022-12-07T14:56:00Z"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10.8.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Жүлделер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қайтарылмайды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және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айырбасталмайды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,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өнді</w:t>
        </w:r>
        <w:r w:rsidR="003406F3">
          <w:rPr>
            <w:rFonts w:eastAsia="Times New Roman" w:cstheme="minorHAnsi"/>
            <w:sz w:val="24"/>
            <w:szCs w:val="24"/>
            <w:lang w:eastAsia="ru-RU"/>
          </w:rPr>
          <w:t>рушінің</w:t>
        </w:r>
        <w:proofErr w:type="spellEnd"/>
        <w:r w:rsid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="003406F3">
          <w:rPr>
            <w:rFonts w:eastAsia="Times New Roman" w:cstheme="minorHAnsi"/>
            <w:sz w:val="24"/>
            <w:szCs w:val="24"/>
            <w:lang w:eastAsia="ru-RU"/>
          </w:rPr>
          <w:t>стандартты</w:t>
        </w:r>
        <w:proofErr w:type="spellEnd"/>
        <w:r w:rsid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="003406F3">
          <w:rPr>
            <w:rFonts w:eastAsia="Times New Roman" w:cstheme="minorHAnsi"/>
            <w:sz w:val="24"/>
            <w:szCs w:val="24"/>
            <w:lang w:eastAsia="ru-RU"/>
          </w:rPr>
          <w:t>кепілдігі</w:t>
        </w:r>
      </w:ins>
      <w:proofErr w:type="spellEnd"/>
      <w:ins w:id="659" w:author="Zhaminova Amina [2]" w:date="2022-12-07T15:12:00Z">
        <w:r w:rsidR="003406F3">
          <w:rPr>
            <w:rFonts w:eastAsia="Times New Roman" w:cstheme="minorHAnsi"/>
            <w:sz w:val="24"/>
            <w:szCs w:val="24"/>
            <w:lang w:val="kk-KZ" w:eastAsia="ru-RU"/>
          </w:rPr>
          <w:t xml:space="preserve">мен көзделген </w:t>
        </w:r>
      </w:ins>
      <w:proofErr w:type="spellStart"/>
      <w:ins w:id="660" w:author="Zhaminova Amina [2]" w:date="2022-12-07T14:56:00Z">
        <w:r w:rsidRPr="005D58C3">
          <w:rPr>
            <w:rFonts w:eastAsia="Times New Roman" w:cstheme="minorHAnsi"/>
            <w:sz w:val="24"/>
            <w:szCs w:val="24"/>
            <w:lang w:eastAsia="ru-RU"/>
          </w:rPr>
          <w:t>жағдайларды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қоспағанда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(</w:t>
        </w:r>
      </w:ins>
      <w:ins w:id="661" w:author="Zhaminova Amina [2]" w:date="2022-12-07T15:12:00Z">
        <w:r w:rsidR="003406F3">
          <w:rPr>
            <w:rFonts w:eastAsia="Times New Roman" w:cstheme="minorHAnsi"/>
            <w:sz w:val="24"/>
            <w:szCs w:val="24"/>
            <w:lang w:val="kk-KZ" w:eastAsia="ru-RU"/>
          </w:rPr>
          <w:t xml:space="preserve">егер </w:t>
        </w:r>
        <w:proofErr w:type="spellStart"/>
        <w:r w:rsidR="003406F3" w:rsidRPr="005D58C3">
          <w:rPr>
            <w:rFonts w:eastAsia="Times New Roman" w:cstheme="minorHAnsi"/>
            <w:sz w:val="24"/>
            <w:szCs w:val="24"/>
            <w:lang w:eastAsia="ru-RU"/>
          </w:rPr>
          <w:t>мұндай</w:t>
        </w:r>
        <w:proofErr w:type="spellEnd"/>
        <w:r w:rsidR="003406F3"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="003406F3" w:rsidRPr="005D58C3">
          <w:rPr>
            <w:rFonts w:eastAsia="Times New Roman" w:cstheme="minorHAnsi"/>
            <w:sz w:val="24"/>
            <w:szCs w:val="24"/>
            <w:lang w:eastAsia="ru-RU"/>
          </w:rPr>
          <w:t>кепілді</w:t>
        </w:r>
        <w:proofErr w:type="spellEnd"/>
        <w:r w:rsidR="003406F3">
          <w:rPr>
            <w:rFonts w:eastAsia="Times New Roman" w:cstheme="minorHAnsi"/>
            <w:sz w:val="24"/>
            <w:szCs w:val="24"/>
            <w:lang w:val="kk-KZ" w:eastAsia="ru-RU"/>
          </w:rPr>
          <w:t xml:space="preserve">к </w:t>
        </w:r>
      </w:ins>
      <w:proofErr w:type="spellStart"/>
      <w:ins w:id="662" w:author="Zhaminova Amina [2]" w:date="2022-12-07T14:56:00Z">
        <w:r w:rsidRPr="005D58C3">
          <w:rPr>
            <w:rFonts w:eastAsia="Times New Roman" w:cstheme="minorHAnsi"/>
            <w:sz w:val="24"/>
            <w:szCs w:val="24"/>
            <w:lang w:eastAsia="ru-RU"/>
          </w:rPr>
          <w:t>ұйымдастырушы</w:t>
        </w:r>
      </w:ins>
      <w:proofErr w:type="spellEnd"/>
      <w:ins w:id="663" w:author="Zhaminova Amina [2]" w:date="2022-12-07T15:12:00Z">
        <w:r w:rsidR="003406F3">
          <w:rPr>
            <w:rFonts w:eastAsia="Times New Roman" w:cstheme="minorHAnsi"/>
            <w:sz w:val="24"/>
            <w:szCs w:val="24"/>
            <w:lang w:val="kk-KZ" w:eastAsia="ru-RU"/>
          </w:rPr>
          <w:t>да көзделсе және болса</w:t>
        </w:r>
      </w:ins>
      <w:ins w:id="664" w:author="Zhaminova Amina [2]" w:date="2022-12-07T14:56:00Z"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).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Жүлделерді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ақшалай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баламамен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ауыстыру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</w:ins>
      <w:ins w:id="665" w:author="Zhaminova Amina [2]" w:date="2022-12-07T15:13:00Z">
        <w:r w:rsidR="003406F3">
          <w:rPr>
            <w:rFonts w:eastAsia="Times New Roman" w:cstheme="minorHAnsi"/>
            <w:sz w:val="24"/>
            <w:szCs w:val="24"/>
            <w:lang w:val="kk-KZ" w:eastAsia="ru-RU"/>
          </w:rPr>
          <w:t>көзделмеді</w:t>
        </w:r>
      </w:ins>
      <w:ins w:id="666" w:author="Zhaminova Amina [2]" w:date="2022-12-07T14:56:00Z">
        <w:r w:rsidRPr="005D58C3">
          <w:rPr>
            <w:rFonts w:eastAsia="Times New Roman" w:cstheme="minorHAnsi"/>
            <w:sz w:val="24"/>
            <w:szCs w:val="24"/>
            <w:lang w:eastAsia="ru-RU"/>
          </w:rPr>
          <w:t>.</w:t>
        </w:r>
      </w:ins>
    </w:p>
    <w:p w14:paraId="7E13C2E7" w14:textId="3FCBA079" w:rsidR="005D58C3" w:rsidRDefault="005D58C3" w:rsidP="005D58C3">
      <w:pPr>
        <w:shd w:val="clear" w:color="auto" w:fill="FFFFFF"/>
        <w:spacing w:after="90" w:line="240" w:lineRule="auto"/>
        <w:jc w:val="both"/>
        <w:textAlignment w:val="top"/>
        <w:rPr>
          <w:ins w:id="667" w:author="Zhaminova Amina [2]" w:date="2022-12-07T14:56:00Z"/>
          <w:rFonts w:eastAsia="Times New Roman" w:cstheme="minorHAnsi"/>
          <w:sz w:val="24"/>
          <w:szCs w:val="24"/>
          <w:lang w:eastAsia="ru-RU"/>
        </w:rPr>
      </w:pPr>
      <w:ins w:id="668" w:author="Zhaminova Amina [2]" w:date="2022-12-07T14:56:00Z"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10.9.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Жеңімпаздың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</w:ins>
      <w:proofErr w:type="spellStart"/>
      <w:ins w:id="669" w:author="Zhaminova Amina [2]" w:date="2022-12-07T15:13:00Z">
        <w:r w:rsidR="003406F3">
          <w:rPr>
            <w:rFonts w:eastAsia="Times New Roman" w:cstheme="minorHAnsi"/>
            <w:sz w:val="24"/>
            <w:szCs w:val="24"/>
            <w:lang w:eastAsia="ru-RU"/>
          </w:rPr>
          <w:t>Ережелер</w:t>
        </w:r>
        <w:r w:rsidR="003406F3" w:rsidRPr="005D58C3">
          <w:rPr>
            <w:rFonts w:eastAsia="Times New Roman" w:cstheme="minorHAnsi"/>
            <w:sz w:val="24"/>
            <w:szCs w:val="24"/>
            <w:lang w:eastAsia="ru-RU"/>
          </w:rPr>
          <w:t>д</w:t>
        </w:r>
        <w:proofErr w:type="spellEnd"/>
        <w:r w:rsidR="003406F3">
          <w:rPr>
            <w:rFonts w:eastAsia="Times New Roman" w:cstheme="minorHAnsi"/>
            <w:sz w:val="24"/>
            <w:szCs w:val="24"/>
            <w:lang w:val="kk-KZ" w:eastAsia="ru-RU"/>
          </w:rPr>
          <w:t xml:space="preserve">ің </w:t>
        </w:r>
      </w:ins>
      <w:ins w:id="670" w:author="Zhaminova Amina [2]" w:date="2022-12-07T14:56:00Z">
        <w:r w:rsidRPr="005D58C3">
          <w:rPr>
            <w:rFonts w:eastAsia="Times New Roman" w:cstheme="minorHAnsi"/>
            <w:sz w:val="24"/>
            <w:szCs w:val="24"/>
            <w:lang w:eastAsia="ru-RU"/>
          </w:rPr>
          <w:t>7.2., 10.</w:t>
        </w:r>
        <w:proofErr w:type="gramStart"/>
        <w:r w:rsidRPr="005D58C3">
          <w:rPr>
            <w:rFonts w:eastAsia="Times New Roman" w:cstheme="minorHAnsi"/>
            <w:sz w:val="24"/>
            <w:szCs w:val="24"/>
            <w:lang w:eastAsia="ru-RU"/>
          </w:rPr>
          <w:t>6.</w:t>
        </w:r>
      </w:ins>
      <w:ins w:id="671" w:author="Zhaminova Amina [2]" w:date="2022-12-07T15:13:00Z">
        <w:r w:rsidR="003406F3">
          <w:rPr>
            <w:rFonts w:eastAsia="Times New Roman" w:cstheme="minorHAnsi"/>
            <w:sz w:val="24"/>
            <w:szCs w:val="24"/>
            <w:lang w:val="kk-KZ" w:eastAsia="ru-RU"/>
          </w:rPr>
          <w:t>-</w:t>
        </w:r>
      </w:ins>
      <w:proofErr w:type="spellStart"/>
      <w:proofErr w:type="gramEnd"/>
      <w:ins w:id="672" w:author="Zhaminova Amina [2]" w:date="2022-12-07T14:56:00Z">
        <w:r w:rsidRPr="005D58C3">
          <w:rPr>
            <w:rFonts w:eastAsia="Times New Roman" w:cstheme="minorHAnsi"/>
            <w:sz w:val="24"/>
            <w:szCs w:val="24"/>
            <w:lang w:eastAsia="ru-RU"/>
          </w:rPr>
          <w:t>тармақтарда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көрсетілген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кез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келген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немес</w:t>
        </w:r>
        <w:r w:rsidR="003406F3">
          <w:rPr>
            <w:rFonts w:eastAsia="Times New Roman" w:cstheme="minorHAnsi"/>
            <w:sz w:val="24"/>
            <w:szCs w:val="24"/>
            <w:lang w:eastAsia="ru-RU"/>
          </w:rPr>
          <w:t>е</w:t>
        </w:r>
        <w:proofErr w:type="spellEnd"/>
        <w:r w:rsid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="003406F3">
          <w:rPr>
            <w:rFonts w:eastAsia="Times New Roman" w:cstheme="minorHAnsi"/>
            <w:sz w:val="24"/>
            <w:szCs w:val="24"/>
            <w:lang w:eastAsia="ru-RU"/>
          </w:rPr>
          <w:t>барлық</w:t>
        </w:r>
        <w:proofErr w:type="spellEnd"/>
        <w:r w:rsid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="003406F3">
          <w:rPr>
            <w:rFonts w:eastAsia="Times New Roman" w:cstheme="minorHAnsi"/>
            <w:sz w:val="24"/>
            <w:szCs w:val="24"/>
            <w:lang w:eastAsia="ru-RU"/>
          </w:rPr>
          <w:t>әрекеттерді</w:t>
        </w:r>
        <w:proofErr w:type="spellEnd"/>
        <w:r w:rsid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="003406F3">
          <w:rPr>
            <w:rFonts w:eastAsia="Times New Roman" w:cstheme="minorHAnsi"/>
            <w:sz w:val="24"/>
            <w:szCs w:val="24"/>
            <w:lang w:eastAsia="ru-RU"/>
          </w:rPr>
          <w:t>орындамауы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,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Жеңімпаздың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көрсетілген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әрекеттерді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орындаудан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бас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тартуы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Жеңімпаздың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Жүлдеден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бас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тартуын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білдіреді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.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Бұл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жағдайда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Жеңімпаз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Жүлдені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талап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ету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құқығын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жоғалтады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және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Жүлде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автоматты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түрде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Ұйымдастырушының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қарамағында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болады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,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ол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Жүлдені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ұқсас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механи</w:t>
        </w:r>
      </w:ins>
      <w:proofErr w:type="spellEnd"/>
      <w:ins w:id="673" w:author="Zhaminova Amina [2]" w:date="2022-12-07T15:14:00Z">
        <w:r w:rsidR="003406F3">
          <w:rPr>
            <w:rFonts w:eastAsia="Times New Roman" w:cstheme="minorHAnsi"/>
            <w:sz w:val="24"/>
            <w:szCs w:val="24"/>
            <w:lang w:val="kk-KZ" w:eastAsia="ru-RU"/>
          </w:rPr>
          <w:t>ка бойынша</w:t>
        </w:r>
      </w:ins>
      <w:ins w:id="674" w:author="Zhaminova Amina [2]" w:date="2022-12-07T14:56:00Z"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қолданатын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басқа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Қатысушылар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арасында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қайта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ұтып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алу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құқығын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өзіне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5D58C3">
          <w:rPr>
            <w:rFonts w:eastAsia="Times New Roman" w:cstheme="minorHAnsi"/>
            <w:sz w:val="24"/>
            <w:szCs w:val="24"/>
            <w:lang w:eastAsia="ru-RU"/>
          </w:rPr>
          <w:t>қалдырады</w:t>
        </w:r>
        <w:proofErr w:type="spellEnd"/>
        <w:r w:rsidRPr="005D58C3">
          <w:rPr>
            <w:rFonts w:eastAsia="Times New Roman" w:cstheme="minorHAnsi"/>
            <w:sz w:val="24"/>
            <w:szCs w:val="24"/>
            <w:lang w:eastAsia="ru-RU"/>
          </w:rPr>
          <w:t>.</w:t>
        </w:r>
      </w:ins>
    </w:p>
    <w:p w14:paraId="4C51A2A4" w14:textId="1A4B3F93" w:rsidR="00C2066F" w:rsidDel="005D58C3" w:rsidRDefault="00A06BFB" w:rsidP="005D58C3">
      <w:pPr>
        <w:shd w:val="clear" w:color="auto" w:fill="FFFFFF"/>
        <w:spacing w:after="90" w:line="240" w:lineRule="auto"/>
        <w:jc w:val="both"/>
        <w:textAlignment w:val="top"/>
        <w:rPr>
          <w:del w:id="675" w:author="Zhaminova Amina [2]" w:date="2022-12-07T14:58:00Z"/>
          <w:rFonts w:eastAsia="Times New Roman" w:cstheme="minorHAnsi"/>
          <w:sz w:val="24"/>
          <w:szCs w:val="24"/>
          <w:lang w:eastAsia="ru-RU"/>
        </w:rPr>
      </w:pPr>
      <w:del w:id="676" w:author="Zhaminova Amina [2]" w:date="2022-12-07T14:58:00Z">
        <w:r w:rsidRPr="001D41A6" w:rsidDel="005D58C3">
          <w:rPr>
            <w:rFonts w:eastAsia="Times New Roman" w:cstheme="minorHAnsi"/>
            <w:sz w:val="24"/>
            <w:szCs w:val="24"/>
            <w:lang w:eastAsia="ru-RU"/>
          </w:rPr>
          <w:delText>10.1</w:delText>
        </w:r>
        <w:r w:rsidRPr="00A06BFB" w:rsidDel="005D58C3">
          <w:rPr>
            <w:rFonts w:eastAsia="Times New Roman" w:cstheme="minorHAnsi"/>
            <w:sz w:val="24"/>
            <w:szCs w:val="24"/>
            <w:lang w:eastAsia="ru-RU"/>
          </w:rPr>
          <w:delText xml:space="preserve">. </w:delText>
        </w:r>
        <w:r w:rsidR="00C2066F" w:rsidDel="005D58C3">
          <w:rPr>
            <w:rFonts w:eastAsia="Times New Roman" w:cstheme="minorHAnsi"/>
            <w:sz w:val="24"/>
            <w:szCs w:val="24"/>
            <w:lang w:eastAsia="ru-RU"/>
          </w:rPr>
          <w:delText xml:space="preserve">Определение </w:delText>
        </w:r>
        <w:r w:rsidR="00922098" w:rsidDel="005D58C3">
          <w:rPr>
            <w:rFonts w:eastAsia="Times New Roman" w:cstheme="minorHAnsi"/>
            <w:sz w:val="24"/>
            <w:szCs w:val="24"/>
            <w:lang w:eastAsia="ru-RU"/>
          </w:rPr>
          <w:delText>П</w:delText>
        </w:r>
        <w:r w:rsidR="00C2066F" w:rsidDel="005D58C3">
          <w:rPr>
            <w:rFonts w:eastAsia="Times New Roman" w:cstheme="minorHAnsi"/>
            <w:sz w:val="24"/>
            <w:szCs w:val="24"/>
            <w:lang w:eastAsia="ru-RU"/>
          </w:rPr>
          <w:delText xml:space="preserve">обедителей будет осуществлено </w:delText>
        </w:r>
        <w:r w:rsidR="00BF57E4" w:rsidDel="005D58C3">
          <w:rPr>
            <w:rFonts w:eastAsia="Times New Roman" w:cstheme="minorHAnsi"/>
            <w:sz w:val="24"/>
            <w:szCs w:val="24"/>
            <w:lang w:eastAsia="ru-RU"/>
          </w:rPr>
          <w:delText xml:space="preserve">в порядке, предусмотренном п.5.5. Правил. </w:delText>
        </w:r>
      </w:del>
    </w:p>
    <w:p w14:paraId="4CA09400" w14:textId="4ACF74AD" w:rsidR="00C43F21" w:rsidDel="005D58C3" w:rsidRDefault="00C2066F" w:rsidP="00A06BFB">
      <w:pPr>
        <w:shd w:val="clear" w:color="auto" w:fill="FFFFFF"/>
        <w:spacing w:after="90" w:line="240" w:lineRule="auto"/>
        <w:jc w:val="both"/>
        <w:textAlignment w:val="top"/>
        <w:rPr>
          <w:del w:id="677" w:author="Zhaminova Amina [2]" w:date="2022-12-07T14:58:00Z"/>
          <w:rFonts w:eastAsia="Times New Roman" w:cstheme="minorHAnsi"/>
          <w:sz w:val="24"/>
          <w:szCs w:val="24"/>
          <w:lang w:eastAsia="ru-RU"/>
        </w:rPr>
      </w:pPr>
      <w:del w:id="678" w:author="Zhaminova Amina [2]" w:date="2022-12-07T14:58:00Z">
        <w:r w:rsidRPr="00DA198F" w:rsidDel="005D58C3">
          <w:rPr>
            <w:rFonts w:eastAsia="Times New Roman" w:cstheme="minorHAnsi"/>
            <w:sz w:val="24"/>
            <w:szCs w:val="24"/>
            <w:lang w:eastAsia="ru-RU"/>
          </w:rPr>
          <w:delText>10.2.</w:delText>
        </w:r>
        <w:r w:rsidDel="005D58C3">
          <w:rPr>
            <w:rFonts w:eastAsia="Times New Roman" w:cstheme="minorHAnsi"/>
            <w:sz w:val="24"/>
            <w:szCs w:val="24"/>
            <w:lang w:eastAsia="ru-RU"/>
          </w:rPr>
          <w:delText xml:space="preserve"> </w:delText>
        </w:r>
        <w:r w:rsidR="00D0163E" w:rsidDel="005D58C3">
          <w:rPr>
            <w:rFonts w:eastAsia="Times New Roman" w:cstheme="minorHAnsi"/>
            <w:sz w:val="24"/>
            <w:szCs w:val="24"/>
            <w:lang w:eastAsia="ru-RU"/>
          </w:rPr>
          <w:delText>На каждом из розыгрышей</w:delText>
        </w:r>
        <w:r w:rsidR="005F5611" w:rsidDel="005D58C3">
          <w:rPr>
            <w:rFonts w:eastAsia="Times New Roman" w:cstheme="minorHAnsi"/>
            <w:sz w:val="24"/>
            <w:szCs w:val="24"/>
            <w:lang w:eastAsia="ru-RU"/>
          </w:rPr>
          <w:delText>, за исключением дополнительного розыгрыша,</w:delText>
        </w:r>
        <w:r w:rsidR="00D0163E" w:rsidDel="005D58C3">
          <w:rPr>
            <w:rFonts w:eastAsia="Times New Roman" w:cstheme="minorHAnsi"/>
            <w:sz w:val="24"/>
            <w:szCs w:val="24"/>
            <w:lang w:eastAsia="ru-RU"/>
          </w:rPr>
          <w:delText xml:space="preserve"> Победители распределяются по следующим призовым местам</w:delText>
        </w:r>
        <w:r w:rsidR="00C43F21" w:rsidDel="005D58C3">
          <w:rPr>
            <w:rFonts w:eastAsia="Times New Roman" w:cstheme="minorHAnsi"/>
            <w:sz w:val="24"/>
            <w:szCs w:val="24"/>
            <w:lang w:eastAsia="ru-RU"/>
          </w:rPr>
          <w:delText>:</w:delText>
        </w:r>
      </w:del>
    </w:p>
    <w:p w14:paraId="5088910E" w14:textId="13BBF960" w:rsidR="00C43F21" w:rsidDel="005D58C3" w:rsidRDefault="00C43F21" w:rsidP="00A06BFB">
      <w:pPr>
        <w:shd w:val="clear" w:color="auto" w:fill="FFFFFF"/>
        <w:spacing w:after="90" w:line="240" w:lineRule="auto"/>
        <w:jc w:val="both"/>
        <w:textAlignment w:val="top"/>
        <w:rPr>
          <w:del w:id="679" w:author="Zhaminova Amina [2]" w:date="2022-12-07T14:58:00Z"/>
          <w:rFonts w:eastAsia="Times New Roman" w:cstheme="minorHAnsi"/>
          <w:sz w:val="24"/>
          <w:szCs w:val="24"/>
          <w:lang w:eastAsia="ru-RU"/>
        </w:rPr>
      </w:pPr>
      <w:del w:id="680" w:author="Zhaminova Amina [2]" w:date="2022-12-07T14:58:00Z">
        <w:r w:rsidDel="005D58C3">
          <w:rPr>
            <w:rFonts w:eastAsia="Times New Roman" w:cstheme="minorHAnsi"/>
            <w:sz w:val="24"/>
            <w:szCs w:val="24"/>
            <w:lang w:eastAsia="ru-RU"/>
          </w:rPr>
          <w:delText>1-место: 1 победитель</w:delText>
        </w:r>
      </w:del>
    </w:p>
    <w:p w14:paraId="68BBF958" w14:textId="19509CB6" w:rsidR="00C43F21" w:rsidDel="005D58C3" w:rsidRDefault="00593C03" w:rsidP="00A06BFB">
      <w:pPr>
        <w:shd w:val="clear" w:color="auto" w:fill="FFFFFF"/>
        <w:spacing w:after="90" w:line="240" w:lineRule="auto"/>
        <w:jc w:val="both"/>
        <w:textAlignment w:val="top"/>
        <w:rPr>
          <w:del w:id="681" w:author="Zhaminova Amina [2]" w:date="2022-12-07T14:58:00Z"/>
          <w:rFonts w:eastAsia="Times New Roman" w:cstheme="minorHAnsi"/>
          <w:sz w:val="24"/>
          <w:szCs w:val="24"/>
          <w:lang w:eastAsia="ru-RU"/>
        </w:rPr>
      </w:pPr>
      <w:del w:id="682" w:author="Zhaminova Amina [2]" w:date="2022-12-07T14:58:00Z">
        <w:r w:rsidDel="005D58C3">
          <w:rPr>
            <w:rFonts w:eastAsia="Times New Roman" w:cstheme="minorHAnsi"/>
            <w:sz w:val="24"/>
            <w:szCs w:val="24"/>
            <w:lang w:eastAsia="ru-RU"/>
          </w:rPr>
          <w:delText>2-место: 5</w:delText>
        </w:r>
        <w:r w:rsidR="00C43F21" w:rsidDel="005D58C3">
          <w:rPr>
            <w:rFonts w:eastAsia="Times New Roman" w:cstheme="minorHAnsi"/>
            <w:sz w:val="24"/>
            <w:szCs w:val="24"/>
            <w:lang w:eastAsia="ru-RU"/>
          </w:rPr>
          <w:delText xml:space="preserve"> победител</w:delText>
        </w:r>
        <w:r w:rsidR="00A91205" w:rsidDel="005D58C3">
          <w:rPr>
            <w:rFonts w:eastAsia="Times New Roman" w:cstheme="minorHAnsi"/>
            <w:sz w:val="24"/>
            <w:szCs w:val="24"/>
            <w:lang w:eastAsia="ru-RU"/>
          </w:rPr>
          <w:delText>ей</w:delText>
        </w:r>
      </w:del>
    </w:p>
    <w:p w14:paraId="2395AF4C" w14:textId="004EA22D" w:rsidR="00A06BFB" w:rsidDel="005D58C3" w:rsidRDefault="00593C03" w:rsidP="00A06BFB">
      <w:pPr>
        <w:shd w:val="clear" w:color="auto" w:fill="FFFFFF"/>
        <w:spacing w:after="90" w:line="240" w:lineRule="auto"/>
        <w:jc w:val="both"/>
        <w:textAlignment w:val="top"/>
        <w:rPr>
          <w:del w:id="683" w:author="Zhaminova Amina [2]" w:date="2022-12-07T14:58:00Z"/>
          <w:rFonts w:eastAsia="Times New Roman" w:cstheme="minorHAnsi"/>
          <w:sz w:val="24"/>
          <w:szCs w:val="24"/>
          <w:lang w:eastAsia="ru-RU"/>
        </w:rPr>
      </w:pPr>
      <w:del w:id="684" w:author="Zhaminova Amina [2]" w:date="2022-12-07T14:58:00Z">
        <w:r w:rsidDel="005D58C3">
          <w:rPr>
            <w:rFonts w:eastAsia="Times New Roman" w:cstheme="minorHAnsi"/>
            <w:sz w:val="24"/>
            <w:szCs w:val="24"/>
            <w:lang w:eastAsia="ru-RU"/>
          </w:rPr>
          <w:delText>3-место: 5</w:delText>
        </w:r>
        <w:r w:rsidR="00C43F21" w:rsidDel="005D58C3">
          <w:rPr>
            <w:rFonts w:eastAsia="Times New Roman" w:cstheme="minorHAnsi"/>
            <w:sz w:val="24"/>
            <w:szCs w:val="24"/>
            <w:lang w:eastAsia="ru-RU"/>
          </w:rPr>
          <w:delText xml:space="preserve"> победител</w:delText>
        </w:r>
        <w:r w:rsidR="00A91205" w:rsidDel="005D58C3">
          <w:rPr>
            <w:rFonts w:eastAsia="Times New Roman" w:cstheme="minorHAnsi"/>
            <w:sz w:val="24"/>
            <w:szCs w:val="24"/>
            <w:lang w:eastAsia="ru-RU"/>
          </w:rPr>
          <w:delText>ей</w:delText>
        </w:r>
        <w:r w:rsidR="00E048EB" w:rsidDel="005D58C3">
          <w:rPr>
            <w:rFonts w:eastAsia="Times New Roman" w:cstheme="minorHAnsi"/>
            <w:sz w:val="24"/>
            <w:szCs w:val="24"/>
            <w:lang w:eastAsia="ru-RU"/>
          </w:rPr>
          <w:delText xml:space="preserve"> </w:delText>
        </w:r>
        <w:r w:rsidR="00A06BFB" w:rsidRPr="00A06BFB" w:rsidDel="005D58C3">
          <w:rPr>
            <w:rFonts w:eastAsia="Times New Roman" w:cstheme="minorHAnsi"/>
            <w:sz w:val="24"/>
            <w:szCs w:val="24"/>
            <w:lang w:eastAsia="ru-RU"/>
          </w:rPr>
          <w:delText xml:space="preserve"> </w:delText>
        </w:r>
      </w:del>
    </w:p>
    <w:p w14:paraId="1B3CA492" w14:textId="540D8540" w:rsidR="007D1D50" w:rsidRPr="00F90A16" w:rsidDel="005D58C3" w:rsidRDefault="00DE4970" w:rsidP="00A06BFB">
      <w:pPr>
        <w:shd w:val="clear" w:color="auto" w:fill="FFFFFF"/>
        <w:spacing w:after="90" w:line="240" w:lineRule="auto"/>
        <w:jc w:val="both"/>
        <w:textAlignment w:val="top"/>
        <w:rPr>
          <w:del w:id="685" w:author="Zhaminova Amina [2]" w:date="2022-12-07T14:58:00Z"/>
          <w:rFonts w:eastAsia="Times New Roman" w:cstheme="minorHAnsi"/>
          <w:sz w:val="24"/>
          <w:szCs w:val="24"/>
          <w:lang w:eastAsia="ru-RU"/>
        </w:rPr>
      </w:pPr>
      <w:del w:id="686" w:author="Zhaminova Amina [2]" w:date="2022-12-07T14:58:00Z">
        <w:r w:rsidDel="005D58C3">
          <w:rPr>
            <w:rFonts w:eastAsia="Times New Roman" w:cstheme="minorHAnsi"/>
            <w:sz w:val="24"/>
            <w:szCs w:val="24"/>
            <w:lang w:eastAsia="ru-RU"/>
          </w:rPr>
          <w:delText>Дополнительный</w:delText>
        </w:r>
        <w:r w:rsidR="00B1116A" w:rsidDel="005D58C3">
          <w:rPr>
            <w:rFonts w:eastAsia="Times New Roman" w:cstheme="minorHAnsi"/>
            <w:sz w:val="24"/>
            <w:szCs w:val="24"/>
            <w:lang w:eastAsia="ru-RU"/>
          </w:rPr>
          <w:delText xml:space="preserve"> розыгрыш</w:delText>
        </w:r>
        <w:r w:rsidDel="005D58C3">
          <w:rPr>
            <w:rFonts w:eastAsia="Times New Roman" w:cstheme="minorHAnsi"/>
            <w:sz w:val="24"/>
            <w:szCs w:val="24"/>
            <w:lang w:eastAsia="ru-RU"/>
          </w:rPr>
          <w:delText>:</w:delText>
        </w:r>
        <w:r w:rsidR="007D1D50" w:rsidDel="005D58C3">
          <w:rPr>
            <w:rFonts w:eastAsia="Times New Roman" w:cstheme="minorHAnsi"/>
            <w:sz w:val="24"/>
            <w:szCs w:val="24"/>
            <w:lang w:eastAsia="ru-RU"/>
          </w:rPr>
          <w:delText xml:space="preserve"> 5 победителей</w:delText>
        </w:r>
        <w:r w:rsidDel="005D58C3">
          <w:rPr>
            <w:rFonts w:eastAsia="Times New Roman" w:cstheme="minorHAnsi"/>
            <w:sz w:val="24"/>
            <w:szCs w:val="24"/>
            <w:lang w:eastAsia="ru-RU"/>
          </w:rPr>
          <w:delText>.</w:delText>
        </w:r>
        <w:r w:rsidR="00F90A16" w:rsidDel="005D58C3">
          <w:rPr>
            <w:rFonts w:eastAsia="Times New Roman" w:cstheme="minorHAnsi"/>
            <w:sz w:val="24"/>
            <w:szCs w:val="24"/>
            <w:lang w:eastAsia="ru-RU"/>
          </w:rPr>
          <w:delText xml:space="preserve"> </w:delText>
        </w:r>
      </w:del>
    </w:p>
    <w:p w14:paraId="6FFB760B" w14:textId="198A19BC" w:rsidR="00EE37BE" w:rsidRPr="00EE37BE" w:rsidDel="005D58C3" w:rsidRDefault="00EE37BE" w:rsidP="00305003">
      <w:pPr>
        <w:shd w:val="clear" w:color="auto" w:fill="FFFFFF"/>
        <w:spacing w:after="90" w:line="240" w:lineRule="auto"/>
        <w:jc w:val="both"/>
        <w:textAlignment w:val="top"/>
        <w:rPr>
          <w:del w:id="687" w:author="Zhaminova Amina [2]" w:date="2022-12-07T14:58:00Z"/>
          <w:rFonts w:eastAsia="Times New Roman" w:cstheme="minorHAnsi"/>
          <w:sz w:val="24"/>
          <w:szCs w:val="24"/>
          <w:lang w:eastAsia="ru-RU"/>
        </w:rPr>
      </w:pPr>
      <w:del w:id="688" w:author="Zhaminova Amina [2]" w:date="2022-12-07T14:58:00Z">
        <w:r w:rsidRPr="00EE37BE" w:rsidDel="005D58C3">
          <w:rPr>
            <w:rFonts w:eastAsia="Times New Roman" w:cstheme="minorHAnsi"/>
            <w:sz w:val="24"/>
            <w:szCs w:val="24"/>
            <w:lang w:eastAsia="ru-RU"/>
          </w:rPr>
          <w:delText>10.</w:delText>
        </w:r>
        <w:r w:rsidR="00E048EB" w:rsidDel="005D58C3">
          <w:rPr>
            <w:rFonts w:eastAsia="Times New Roman" w:cstheme="minorHAnsi"/>
            <w:sz w:val="24"/>
            <w:szCs w:val="24"/>
            <w:lang w:eastAsia="ru-RU"/>
          </w:rPr>
          <w:delText>3</w:delText>
        </w:r>
        <w:r w:rsidRPr="00EE37BE" w:rsidDel="005D58C3">
          <w:rPr>
            <w:rFonts w:eastAsia="Times New Roman" w:cstheme="minorHAnsi"/>
            <w:sz w:val="24"/>
            <w:szCs w:val="24"/>
            <w:lang w:eastAsia="ru-RU"/>
          </w:rPr>
          <w:delText xml:space="preserve">. Организатор связывается с </w:delText>
        </w:r>
        <w:r w:rsidR="00F746F5" w:rsidDel="005D58C3">
          <w:rPr>
            <w:rFonts w:eastAsia="Times New Roman" w:cstheme="minorHAnsi"/>
            <w:sz w:val="24"/>
            <w:szCs w:val="24"/>
            <w:lang w:eastAsia="ru-RU"/>
          </w:rPr>
          <w:delText>П</w:delText>
        </w:r>
        <w:r w:rsidRPr="00EE37BE" w:rsidDel="005D58C3">
          <w:rPr>
            <w:rFonts w:eastAsia="Times New Roman" w:cstheme="minorHAnsi"/>
            <w:sz w:val="24"/>
            <w:szCs w:val="24"/>
            <w:lang w:eastAsia="ru-RU"/>
          </w:rPr>
          <w:delText xml:space="preserve">обедителем </w:delText>
        </w:r>
        <w:r w:rsidR="00C43F21" w:rsidDel="005D58C3">
          <w:rPr>
            <w:rFonts w:eastAsia="Times New Roman" w:cstheme="minorHAnsi"/>
            <w:sz w:val="24"/>
            <w:szCs w:val="24"/>
            <w:lang w:eastAsia="ru-RU"/>
          </w:rPr>
          <w:delText>по звонку на выигравший номер, участвующий в розыгрыше.</w:delText>
        </w:r>
      </w:del>
    </w:p>
    <w:p w14:paraId="1CEC822E" w14:textId="5D4D31D2" w:rsidR="00EE37BE" w:rsidRPr="00EE37BE" w:rsidDel="005D58C3" w:rsidRDefault="00EE37BE" w:rsidP="00305003">
      <w:pPr>
        <w:shd w:val="clear" w:color="auto" w:fill="FFFFFF"/>
        <w:spacing w:after="90" w:line="240" w:lineRule="auto"/>
        <w:jc w:val="both"/>
        <w:textAlignment w:val="top"/>
        <w:rPr>
          <w:del w:id="689" w:author="Zhaminova Amina [2]" w:date="2022-12-07T14:58:00Z"/>
          <w:rFonts w:eastAsia="Times New Roman" w:cstheme="minorHAnsi"/>
          <w:sz w:val="24"/>
          <w:szCs w:val="24"/>
          <w:lang w:eastAsia="ru-RU"/>
        </w:rPr>
      </w:pPr>
      <w:del w:id="690" w:author="Zhaminova Amina [2]" w:date="2022-12-07T14:58:00Z">
        <w:r w:rsidRPr="009407D8" w:rsidDel="005D58C3">
          <w:rPr>
            <w:rFonts w:eastAsia="Times New Roman" w:cstheme="minorHAnsi"/>
            <w:sz w:val="24"/>
            <w:szCs w:val="24"/>
            <w:lang w:eastAsia="ru-RU"/>
          </w:rPr>
          <w:delText>10.</w:delText>
        </w:r>
        <w:r w:rsidR="00E048EB" w:rsidRPr="009407D8" w:rsidDel="005D58C3">
          <w:rPr>
            <w:rFonts w:eastAsia="Times New Roman" w:cstheme="minorHAnsi"/>
            <w:sz w:val="24"/>
            <w:szCs w:val="24"/>
            <w:lang w:eastAsia="ru-RU"/>
          </w:rPr>
          <w:delText>4</w:delText>
        </w:r>
        <w:r w:rsidRPr="009407D8" w:rsidDel="005D58C3">
          <w:rPr>
            <w:rFonts w:eastAsia="Times New Roman" w:cstheme="minorHAnsi"/>
            <w:sz w:val="24"/>
            <w:szCs w:val="24"/>
            <w:lang w:eastAsia="ru-RU"/>
          </w:rPr>
          <w:delText xml:space="preserve">. Информация о </w:delText>
        </w:r>
        <w:r w:rsidR="00F746F5" w:rsidRPr="009407D8" w:rsidDel="005D58C3">
          <w:rPr>
            <w:rFonts w:eastAsia="Times New Roman" w:cstheme="minorHAnsi"/>
            <w:sz w:val="24"/>
            <w:szCs w:val="24"/>
            <w:lang w:eastAsia="ru-RU"/>
          </w:rPr>
          <w:delText>П</w:delText>
        </w:r>
        <w:r w:rsidRPr="009407D8" w:rsidDel="005D58C3">
          <w:rPr>
            <w:rFonts w:eastAsia="Times New Roman" w:cstheme="minorHAnsi"/>
            <w:sz w:val="24"/>
            <w:szCs w:val="24"/>
            <w:lang w:eastAsia="ru-RU"/>
          </w:rPr>
          <w:delText xml:space="preserve">обедителях будет опубликована </w:delText>
        </w:r>
        <w:r w:rsidR="00CE6567" w:rsidRPr="009407D8" w:rsidDel="005D58C3">
          <w:rPr>
            <w:rFonts w:eastAsia="Times New Roman" w:cstheme="minorHAnsi"/>
            <w:sz w:val="24"/>
            <w:szCs w:val="24"/>
            <w:lang w:eastAsia="ru-RU"/>
          </w:rPr>
          <w:delText xml:space="preserve">в течение 24-х часов с момента проведения </w:delText>
        </w:r>
        <w:r w:rsidR="00A06BFB" w:rsidRPr="009407D8" w:rsidDel="005D58C3">
          <w:rPr>
            <w:rFonts w:eastAsia="Times New Roman" w:cstheme="minorHAnsi"/>
            <w:sz w:val="24"/>
            <w:szCs w:val="24"/>
            <w:lang w:eastAsia="ru-RU"/>
          </w:rPr>
          <w:delText xml:space="preserve">розыгрыша </w:delText>
        </w:r>
        <w:r w:rsidR="006E1DC4" w:rsidRPr="009407D8" w:rsidDel="005D58C3">
          <w:rPr>
            <w:rFonts w:eastAsia="Times New Roman" w:cstheme="minorHAnsi"/>
            <w:sz w:val="24"/>
            <w:szCs w:val="24"/>
            <w:lang w:eastAsia="ru-RU"/>
          </w:rPr>
          <w:delText>в</w:delText>
        </w:r>
        <w:r w:rsidR="00CE6567" w:rsidRPr="009407D8" w:rsidDel="005D58C3">
          <w:rPr>
            <w:rFonts w:eastAsia="Times New Roman" w:cstheme="minorHAnsi"/>
            <w:sz w:val="24"/>
            <w:szCs w:val="24"/>
            <w:lang w:eastAsia="ru-RU"/>
          </w:rPr>
          <w:delText xml:space="preserve"> </w:delText>
        </w:r>
        <w:r w:rsidR="00566240" w:rsidRPr="009407D8" w:rsidDel="005D58C3">
          <w:rPr>
            <w:rFonts w:eastAsia="Times New Roman" w:cstheme="minorHAnsi"/>
            <w:sz w:val="24"/>
            <w:szCs w:val="24"/>
            <w:lang w:eastAsia="ru-RU"/>
          </w:rPr>
          <w:delText xml:space="preserve">основном аккаунте </w:delText>
        </w:r>
        <w:r w:rsidR="00566240" w:rsidRPr="009407D8" w:rsidDel="005D58C3">
          <w:rPr>
            <w:rFonts w:eastAsia="Times New Roman" w:cstheme="minorHAnsi"/>
            <w:sz w:val="24"/>
            <w:szCs w:val="24"/>
            <w:lang w:val="en-US" w:eastAsia="ru-RU"/>
          </w:rPr>
          <w:delText>Beeline</w:delText>
        </w:r>
        <w:r w:rsidR="00566240" w:rsidRPr="009407D8" w:rsidDel="005D58C3">
          <w:rPr>
            <w:rFonts w:eastAsia="Times New Roman" w:cstheme="minorHAnsi"/>
            <w:sz w:val="24"/>
            <w:szCs w:val="24"/>
            <w:lang w:eastAsia="ru-RU"/>
          </w:rPr>
          <w:delText xml:space="preserve"> Казахстан (@</w:delText>
        </w:r>
        <w:r w:rsidR="00566240" w:rsidRPr="009407D8" w:rsidDel="005D58C3">
          <w:rPr>
            <w:rFonts w:eastAsia="Times New Roman" w:cstheme="minorHAnsi"/>
            <w:sz w:val="24"/>
            <w:szCs w:val="24"/>
            <w:lang w:val="en-US" w:eastAsia="ru-RU"/>
          </w:rPr>
          <w:delText>beeline</w:delText>
        </w:r>
        <w:r w:rsidR="00566240" w:rsidRPr="009407D8" w:rsidDel="005D58C3">
          <w:rPr>
            <w:rFonts w:eastAsia="Times New Roman" w:cstheme="minorHAnsi"/>
            <w:sz w:val="24"/>
            <w:szCs w:val="24"/>
            <w:lang w:eastAsia="ru-RU"/>
          </w:rPr>
          <w:delText>_</w:delText>
        </w:r>
        <w:r w:rsidR="00566240" w:rsidRPr="009407D8" w:rsidDel="005D58C3">
          <w:rPr>
            <w:rFonts w:eastAsia="Times New Roman" w:cstheme="minorHAnsi"/>
            <w:sz w:val="24"/>
            <w:szCs w:val="24"/>
            <w:lang w:val="en-US" w:eastAsia="ru-RU"/>
          </w:rPr>
          <w:delText>kz</w:delText>
        </w:r>
        <w:r w:rsidR="00566240" w:rsidRPr="009407D8" w:rsidDel="005D58C3">
          <w:rPr>
            <w:rFonts w:eastAsia="Times New Roman" w:cstheme="minorHAnsi"/>
            <w:sz w:val="24"/>
            <w:szCs w:val="24"/>
            <w:lang w:eastAsia="ru-RU"/>
          </w:rPr>
          <w:delText>)</w:delText>
        </w:r>
        <w:r w:rsidRPr="009407D8" w:rsidDel="005D58C3">
          <w:rPr>
            <w:rFonts w:eastAsia="Times New Roman" w:cstheme="minorHAnsi"/>
            <w:sz w:val="24"/>
            <w:szCs w:val="24"/>
            <w:lang w:eastAsia="ru-RU"/>
          </w:rPr>
          <w:delText>.</w:delText>
        </w:r>
      </w:del>
    </w:p>
    <w:p w14:paraId="13388125" w14:textId="0C3D0C54" w:rsidR="00E84C72" w:rsidDel="005D58C3" w:rsidRDefault="00EE37BE" w:rsidP="00E84C72">
      <w:pPr>
        <w:shd w:val="clear" w:color="auto" w:fill="FFFFFF"/>
        <w:spacing w:after="90" w:line="240" w:lineRule="auto"/>
        <w:jc w:val="both"/>
        <w:textAlignment w:val="top"/>
        <w:rPr>
          <w:del w:id="691" w:author="Zhaminova Amina [2]" w:date="2022-12-07T14:58:00Z"/>
          <w:rFonts w:eastAsia="Times New Roman" w:cstheme="minorHAnsi"/>
          <w:sz w:val="24"/>
          <w:szCs w:val="24"/>
          <w:lang w:eastAsia="ru-RU"/>
        </w:rPr>
      </w:pPr>
      <w:del w:id="692" w:author="Zhaminova Amina [2]" w:date="2022-12-07T14:58:00Z">
        <w:r w:rsidRPr="00EE37BE" w:rsidDel="005D58C3">
          <w:rPr>
            <w:rFonts w:eastAsia="Times New Roman" w:cstheme="minorHAnsi"/>
            <w:sz w:val="24"/>
            <w:szCs w:val="24"/>
            <w:lang w:eastAsia="ru-RU"/>
          </w:rPr>
          <w:delText>10.</w:delText>
        </w:r>
        <w:r w:rsidR="00E048EB" w:rsidDel="005D58C3">
          <w:rPr>
            <w:rFonts w:eastAsia="Times New Roman" w:cstheme="minorHAnsi"/>
            <w:sz w:val="24"/>
            <w:szCs w:val="24"/>
            <w:lang w:eastAsia="ru-RU"/>
          </w:rPr>
          <w:delText>5</w:delText>
        </w:r>
        <w:r w:rsidRPr="00EE37BE" w:rsidDel="005D58C3">
          <w:rPr>
            <w:rFonts w:eastAsia="Times New Roman" w:cstheme="minorHAnsi"/>
            <w:sz w:val="24"/>
            <w:szCs w:val="24"/>
            <w:lang w:eastAsia="ru-RU"/>
          </w:rPr>
          <w:delText xml:space="preserve">. Период выдачи </w:delText>
        </w:r>
        <w:r w:rsidR="00F746F5" w:rsidDel="005D58C3">
          <w:rPr>
            <w:rFonts w:eastAsia="Times New Roman" w:cstheme="minorHAnsi"/>
            <w:sz w:val="24"/>
            <w:szCs w:val="24"/>
            <w:lang w:eastAsia="ru-RU"/>
          </w:rPr>
          <w:delText>П</w:delText>
        </w:r>
        <w:r w:rsidRPr="00EE37BE" w:rsidDel="005D58C3">
          <w:rPr>
            <w:rFonts w:eastAsia="Times New Roman" w:cstheme="minorHAnsi"/>
            <w:sz w:val="24"/>
            <w:szCs w:val="24"/>
            <w:lang w:eastAsia="ru-RU"/>
          </w:rPr>
          <w:delText>ризов: в течение</w:delText>
        </w:r>
        <w:r w:rsidR="00BA20AA" w:rsidDel="005D58C3">
          <w:rPr>
            <w:rFonts w:eastAsia="Times New Roman" w:cstheme="minorHAnsi"/>
            <w:sz w:val="24"/>
            <w:szCs w:val="24"/>
            <w:lang w:eastAsia="ru-RU"/>
          </w:rPr>
          <w:delText xml:space="preserve"> 1</w:delText>
        </w:r>
        <w:r w:rsidR="00B16B60" w:rsidDel="005D58C3">
          <w:rPr>
            <w:rFonts w:eastAsia="Times New Roman" w:cstheme="minorHAnsi"/>
            <w:sz w:val="24"/>
            <w:szCs w:val="24"/>
            <w:lang w:val="kk-KZ" w:eastAsia="ru-RU"/>
          </w:rPr>
          <w:delText xml:space="preserve">4 </w:delText>
        </w:r>
        <w:r w:rsidRPr="00EE37BE" w:rsidDel="005D58C3">
          <w:rPr>
            <w:rFonts w:eastAsia="Times New Roman" w:cstheme="minorHAnsi"/>
            <w:sz w:val="24"/>
            <w:szCs w:val="24"/>
            <w:lang w:eastAsia="ru-RU"/>
          </w:rPr>
          <w:delText>(</w:delText>
        </w:r>
        <w:r w:rsidR="00B16B60" w:rsidDel="005D58C3">
          <w:rPr>
            <w:rFonts w:eastAsia="Times New Roman" w:cstheme="minorHAnsi"/>
            <w:sz w:val="24"/>
            <w:szCs w:val="24"/>
            <w:lang w:val="kk-KZ" w:eastAsia="ru-RU"/>
          </w:rPr>
          <w:delText>четырнадцати</w:delText>
        </w:r>
        <w:r w:rsidRPr="00EE37BE" w:rsidDel="005D58C3">
          <w:rPr>
            <w:rFonts w:eastAsia="Times New Roman" w:cstheme="minorHAnsi"/>
            <w:sz w:val="24"/>
            <w:szCs w:val="24"/>
            <w:lang w:eastAsia="ru-RU"/>
          </w:rPr>
          <w:delText xml:space="preserve">) рабочих дней с момента </w:delText>
        </w:r>
        <w:r w:rsidR="00F35008" w:rsidDel="005D58C3">
          <w:rPr>
            <w:rFonts w:eastAsia="Times New Roman" w:cstheme="minorHAnsi"/>
            <w:sz w:val="24"/>
            <w:szCs w:val="24"/>
            <w:lang w:eastAsia="ru-RU"/>
          </w:rPr>
          <w:delText>опубликования итоговой информации в соответствии с п.5.6. Правил</w:delText>
        </w:r>
        <w:r w:rsidRPr="00EE37BE" w:rsidDel="005D58C3">
          <w:rPr>
            <w:rFonts w:eastAsia="Times New Roman" w:cstheme="minorHAnsi"/>
            <w:sz w:val="24"/>
            <w:szCs w:val="24"/>
            <w:lang w:eastAsia="ru-RU"/>
          </w:rPr>
          <w:delText>.</w:delText>
        </w:r>
        <w:r w:rsidR="00F746F5" w:rsidDel="005D58C3">
          <w:rPr>
            <w:rFonts w:eastAsia="Times New Roman" w:cstheme="minorHAnsi"/>
            <w:sz w:val="24"/>
            <w:szCs w:val="24"/>
            <w:lang w:eastAsia="ru-RU"/>
          </w:rPr>
          <w:delText xml:space="preserve"> </w:delText>
        </w:r>
        <w:r w:rsidR="00E84C72" w:rsidRPr="00E84C72" w:rsidDel="005D58C3">
          <w:rPr>
            <w:rFonts w:eastAsia="Times New Roman" w:cstheme="minorHAnsi"/>
            <w:sz w:val="24"/>
            <w:szCs w:val="24"/>
            <w:lang w:eastAsia="ru-RU"/>
          </w:rPr>
          <w:delText>П</w:delText>
        </w:r>
        <w:r w:rsidR="003D6C36" w:rsidDel="005D58C3">
          <w:rPr>
            <w:rFonts w:eastAsia="Times New Roman" w:cstheme="minorHAnsi"/>
            <w:sz w:val="24"/>
            <w:szCs w:val="24"/>
            <w:lang w:eastAsia="ru-RU"/>
          </w:rPr>
          <w:delText xml:space="preserve">одробная информация о времени, </w:delText>
        </w:r>
        <w:r w:rsidR="00E84C72" w:rsidRPr="00E84C72" w:rsidDel="005D58C3">
          <w:rPr>
            <w:rFonts w:eastAsia="Times New Roman" w:cstheme="minorHAnsi"/>
            <w:sz w:val="24"/>
            <w:szCs w:val="24"/>
            <w:lang w:eastAsia="ru-RU"/>
          </w:rPr>
          <w:delText>месте</w:delText>
        </w:r>
        <w:r w:rsidR="003D6C36" w:rsidDel="005D58C3">
          <w:rPr>
            <w:rFonts w:eastAsia="Times New Roman" w:cstheme="minorHAnsi"/>
            <w:sz w:val="24"/>
            <w:szCs w:val="24"/>
            <w:lang w:eastAsia="ru-RU"/>
          </w:rPr>
          <w:delText>, способе</w:delText>
        </w:r>
        <w:r w:rsidR="00E84C72" w:rsidRPr="00E84C72" w:rsidDel="005D58C3">
          <w:rPr>
            <w:rFonts w:eastAsia="Times New Roman" w:cstheme="minorHAnsi"/>
            <w:sz w:val="24"/>
            <w:szCs w:val="24"/>
            <w:lang w:eastAsia="ru-RU"/>
          </w:rPr>
          <w:delText xml:space="preserve"> получения </w:delText>
        </w:r>
        <w:r w:rsidR="00E84C72" w:rsidDel="005D58C3">
          <w:rPr>
            <w:rFonts w:eastAsia="Times New Roman" w:cstheme="minorHAnsi"/>
            <w:sz w:val="24"/>
            <w:szCs w:val="24"/>
            <w:lang w:eastAsia="ru-RU"/>
          </w:rPr>
          <w:delText>П</w:delText>
        </w:r>
        <w:r w:rsidR="00E84C72" w:rsidRPr="00E84C72" w:rsidDel="005D58C3">
          <w:rPr>
            <w:rFonts w:eastAsia="Times New Roman" w:cstheme="minorHAnsi"/>
            <w:sz w:val="24"/>
            <w:szCs w:val="24"/>
            <w:lang w:eastAsia="ru-RU"/>
          </w:rPr>
          <w:delText>риза будет</w:delText>
        </w:r>
        <w:r w:rsidR="00E84C72" w:rsidDel="005D58C3">
          <w:rPr>
            <w:rFonts w:eastAsia="Times New Roman" w:cstheme="minorHAnsi"/>
            <w:sz w:val="24"/>
            <w:szCs w:val="24"/>
            <w:lang w:eastAsia="ru-RU"/>
          </w:rPr>
          <w:delText xml:space="preserve"> </w:delText>
        </w:r>
        <w:r w:rsidR="00E84C72" w:rsidRPr="00E84C72" w:rsidDel="005D58C3">
          <w:rPr>
            <w:rFonts w:eastAsia="Times New Roman" w:cstheme="minorHAnsi"/>
            <w:sz w:val="24"/>
            <w:szCs w:val="24"/>
            <w:lang w:eastAsia="ru-RU"/>
          </w:rPr>
          <w:delText xml:space="preserve">предоставлена Участнику </w:delText>
        </w:r>
        <w:r w:rsidR="00E84C72" w:rsidDel="005D58C3">
          <w:rPr>
            <w:rFonts w:eastAsia="Times New Roman" w:cstheme="minorHAnsi"/>
            <w:sz w:val="24"/>
            <w:szCs w:val="24"/>
            <w:lang w:eastAsia="ru-RU"/>
          </w:rPr>
          <w:delText>после</w:delText>
        </w:r>
        <w:r w:rsidR="00E84C72" w:rsidRPr="00E84C72" w:rsidDel="005D58C3">
          <w:rPr>
            <w:rFonts w:eastAsia="Times New Roman" w:cstheme="minorHAnsi"/>
            <w:sz w:val="24"/>
            <w:szCs w:val="24"/>
            <w:lang w:eastAsia="ru-RU"/>
          </w:rPr>
          <w:delText xml:space="preserve"> выигрыша.</w:delText>
        </w:r>
      </w:del>
    </w:p>
    <w:p w14:paraId="50A0352D" w14:textId="0495B1CD" w:rsidR="009B0FFD" w:rsidDel="005D58C3" w:rsidRDefault="00BF447C" w:rsidP="00BF447C">
      <w:pPr>
        <w:shd w:val="clear" w:color="auto" w:fill="FFFFFF"/>
        <w:spacing w:after="90" w:line="240" w:lineRule="auto"/>
        <w:jc w:val="both"/>
        <w:textAlignment w:val="top"/>
        <w:rPr>
          <w:del w:id="693" w:author="Zhaminova Amina [2]" w:date="2022-12-07T14:59:00Z"/>
          <w:rFonts w:eastAsia="Times New Roman" w:cstheme="minorHAnsi"/>
          <w:sz w:val="24"/>
          <w:szCs w:val="24"/>
          <w:lang w:eastAsia="ru-RU"/>
        </w:rPr>
      </w:pPr>
      <w:del w:id="694" w:author="Zhaminova Amina [2]" w:date="2022-12-07T14:59:00Z">
        <w:r w:rsidDel="005D58C3">
          <w:rPr>
            <w:rFonts w:eastAsia="Times New Roman" w:cstheme="minorHAnsi"/>
            <w:sz w:val="24"/>
            <w:szCs w:val="24"/>
            <w:lang w:eastAsia="ru-RU"/>
          </w:rPr>
          <w:delText>10.</w:delText>
        </w:r>
        <w:r w:rsidR="00E048EB" w:rsidDel="005D58C3">
          <w:rPr>
            <w:rFonts w:eastAsia="Times New Roman" w:cstheme="minorHAnsi"/>
            <w:sz w:val="24"/>
            <w:szCs w:val="24"/>
            <w:lang w:eastAsia="ru-RU"/>
          </w:rPr>
          <w:delText>6</w:delText>
        </w:r>
        <w:r w:rsidDel="005D58C3">
          <w:rPr>
            <w:rFonts w:eastAsia="Times New Roman" w:cstheme="minorHAnsi"/>
            <w:sz w:val="24"/>
            <w:szCs w:val="24"/>
            <w:lang w:eastAsia="ru-RU"/>
          </w:rPr>
          <w:delText xml:space="preserve">. </w:delText>
        </w:r>
        <w:r w:rsidR="009B0FFD" w:rsidRPr="009B0FFD" w:rsidDel="005D58C3">
          <w:rPr>
            <w:rFonts w:eastAsia="Times New Roman" w:cstheme="minorHAnsi"/>
            <w:sz w:val="24"/>
            <w:szCs w:val="24"/>
            <w:lang w:eastAsia="ru-RU"/>
          </w:rPr>
          <w:delText xml:space="preserve">Для получения Приза </w:delText>
        </w:r>
        <w:r w:rsidR="009B0FFD" w:rsidDel="005D58C3">
          <w:rPr>
            <w:rFonts w:eastAsia="Times New Roman" w:cstheme="minorHAnsi"/>
            <w:sz w:val="24"/>
            <w:szCs w:val="24"/>
            <w:lang w:eastAsia="ru-RU"/>
          </w:rPr>
          <w:delText>П</w:delText>
        </w:r>
        <w:r w:rsidR="009B0FFD" w:rsidRPr="009B0FFD" w:rsidDel="005D58C3">
          <w:rPr>
            <w:rFonts w:eastAsia="Times New Roman" w:cstheme="minorHAnsi"/>
            <w:sz w:val="24"/>
            <w:szCs w:val="24"/>
            <w:lang w:eastAsia="ru-RU"/>
          </w:rPr>
          <w:delText>обедителю необходимо в</w:delText>
        </w:r>
        <w:r w:rsidR="009B0FFD" w:rsidDel="005D58C3">
          <w:rPr>
            <w:rFonts w:eastAsia="Times New Roman" w:cstheme="minorHAnsi"/>
            <w:sz w:val="24"/>
            <w:szCs w:val="24"/>
            <w:lang w:eastAsia="ru-RU"/>
          </w:rPr>
          <w:delText xml:space="preserve"> течение срока, указанного в п.10</w:delText>
        </w:r>
        <w:r w:rsidR="003C0647" w:rsidDel="005D58C3">
          <w:rPr>
            <w:rFonts w:eastAsia="Times New Roman" w:cstheme="minorHAnsi"/>
            <w:sz w:val="24"/>
            <w:szCs w:val="24"/>
            <w:lang w:eastAsia="ru-RU"/>
          </w:rPr>
          <w:delText>.</w:delText>
        </w:r>
        <w:r w:rsidR="00E048EB" w:rsidDel="005D58C3">
          <w:rPr>
            <w:rFonts w:eastAsia="Times New Roman" w:cstheme="minorHAnsi"/>
            <w:sz w:val="24"/>
            <w:szCs w:val="24"/>
            <w:lang w:eastAsia="ru-RU"/>
          </w:rPr>
          <w:delText>5</w:delText>
        </w:r>
        <w:r w:rsidR="009B0FFD" w:rsidRPr="009B0FFD" w:rsidDel="005D58C3">
          <w:rPr>
            <w:rFonts w:eastAsia="Times New Roman" w:cstheme="minorHAnsi"/>
            <w:sz w:val="24"/>
            <w:szCs w:val="24"/>
            <w:lang w:eastAsia="ru-RU"/>
          </w:rPr>
          <w:delText xml:space="preserve">. Правил, предъявить Организатору документ, удостоверяющий личность, а также ознакомиться и подписать все необходимые документы, в том числе накладную и/или акт приема-передачи. </w:delText>
        </w:r>
      </w:del>
    </w:p>
    <w:p w14:paraId="4682DECF" w14:textId="52BFCA07" w:rsidR="00BF447C" w:rsidRPr="00BF447C" w:rsidDel="003406F3" w:rsidRDefault="003C0647" w:rsidP="00BF447C">
      <w:pPr>
        <w:shd w:val="clear" w:color="auto" w:fill="FFFFFF"/>
        <w:spacing w:after="90" w:line="240" w:lineRule="auto"/>
        <w:jc w:val="both"/>
        <w:textAlignment w:val="top"/>
        <w:rPr>
          <w:del w:id="695" w:author="Zhaminova Amina [2]" w:date="2022-12-07T15:13:00Z"/>
          <w:rFonts w:eastAsia="Times New Roman" w:cstheme="minorHAnsi"/>
          <w:sz w:val="24"/>
          <w:szCs w:val="24"/>
          <w:lang w:eastAsia="ru-RU"/>
        </w:rPr>
      </w:pPr>
      <w:del w:id="696" w:author="Zhaminova Amina [2]" w:date="2022-12-07T15:11:00Z">
        <w:r w:rsidDel="003406F3">
          <w:rPr>
            <w:rFonts w:eastAsia="Times New Roman" w:cstheme="minorHAnsi"/>
            <w:sz w:val="24"/>
            <w:szCs w:val="24"/>
            <w:lang w:eastAsia="ru-RU"/>
          </w:rPr>
          <w:delText>10.</w:delText>
        </w:r>
        <w:r w:rsidR="00E048EB" w:rsidDel="003406F3">
          <w:rPr>
            <w:rFonts w:eastAsia="Times New Roman" w:cstheme="minorHAnsi"/>
            <w:sz w:val="24"/>
            <w:szCs w:val="24"/>
            <w:lang w:eastAsia="ru-RU"/>
          </w:rPr>
          <w:delText>7</w:delText>
        </w:r>
        <w:r w:rsidR="009B0FFD" w:rsidDel="003406F3">
          <w:rPr>
            <w:rFonts w:eastAsia="Times New Roman" w:cstheme="minorHAnsi"/>
            <w:sz w:val="24"/>
            <w:szCs w:val="24"/>
            <w:lang w:eastAsia="ru-RU"/>
          </w:rPr>
          <w:delText xml:space="preserve">. </w:delText>
        </w:r>
        <w:r w:rsidR="009B0FFD" w:rsidRPr="009B0FFD" w:rsidDel="003406F3">
          <w:rPr>
            <w:rFonts w:eastAsia="Times New Roman" w:cstheme="minorHAnsi"/>
            <w:sz w:val="24"/>
            <w:szCs w:val="24"/>
            <w:lang w:eastAsia="ru-RU"/>
          </w:rPr>
          <w:delText xml:space="preserve">Право собственности на Приз переходит к Победителю в момент его получения. </w:delText>
        </w:r>
        <w:r w:rsidR="00BF447C" w:rsidRPr="00BF447C" w:rsidDel="003406F3">
          <w:rPr>
            <w:rFonts w:eastAsia="Times New Roman" w:cstheme="minorHAnsi"/>
            <w:sz w:val="24"/>
            <w:szCs w:val="24"/>
            <w:lang w:eastAsia="ru-RU"/>
          </w:rPr>
          <w:delText xml:space="preserve">С момента получения </w:delText>
        </w:r>
        <w:r w:rsidR="00BF447C" w:rsidDel="003406F3">
          <w:rPr>
            <w:rFonts w:eastAsia="Times New Roman" w:cstheme="minorHAnsi"/>
            <w:sz w:val="24"/>
            <w:szCs w:val="24"/>
            <w:lang w:eastAsia="ru-RU"/>
          </w:rPr>
          <w:delText>П</w:delText>
        </w:r>
        <w:r w:rsidR="00BF447C" w:rsidRPr="00BF447C" w:rsidDel="003406F3">
          <w:rPr>
            <w:rFonts w:eastAsia="Times New Roman" w:cstheme="minorHAnsi"/>
            <w:sz w:val="24"/>
            <w:szCs w:val="24"/>
            <w:lang w:eastAsia="ru-RU"/>
          </w:rPr>
          <w:delText>риза</w:delText>
        </w:r>
        <w:r w:rsidR="003D6C36" w:rsidDel="003406F3">
          <w:rPr>
            <w:rFonts w:eastAsia="Times New Roman" w:cstheme="minorHAnsi"/>
            <w:sz w:val="24"/>
            <w:szCs w:val="24"/>
            <w:lang w:eastAsia="ru-RU"/>
          </w:rPr>
          <w:delText xml:space="preserve"> </w:delText>
        </w:r>
        <w:r w:rsidR="00BF447C" w:rsidRPr="00BF447C" w:rsidDel="003406F3">
          <w:rPr>
            <w:rFonts w:eastAsia="Times New Roman" w:cstheme="minorHAnsi"/>
            <w:sz w:val="24"/>
            <w:szCs w:val="24"/>
            <w:lang w:eastAsia="ru-RU"/>
          </w:rPr>
          <w:delText>ответственность за риск случайной гибели, утраты, повреждения</w:delText>
        </w:r>
        <w:r w:rsidR="003D6C36" w:rsidDel="003406F3">
          <w:rPr>
            <w:rFonts w:eastAsia="Times New Roman" w:cstheme="minorHAnsi"/>
            <w:sz w:val="24"/>
            <w:szCs w:val="24"/>
            <w:lang w:eastAsia="ru-RU"/>
          </w:rPr>
          <w:delText xml:space="preserve"> или порчи Приза</w:delText>
        </w:r>
        <w:r w:rsidR="00BF447C" w:rsidRPr="00BF447C" w:rsidDel="003406F3">
          <w:rPr>
            <w:rFonts w:eastAsia="Times New Roman" w:cstheme="minorHAnsi"/>
            <w:sz w:val="24"/>
            <w:szCs w:val="24"/>
            <w:lang w:eastAsia="ru-RU"/>
          </w:rPr>
          <w:delText xml:space="preserve"> несет </w:delText>
        </w:r>
        <w:r w:rsidR="003D6C36" w:rsidDel="003406F3">
          <w:rPr>
            <w:rFonts w:eastAsia="Times New Roman" w:cstheme="minorHAnsi"/>
            <w:sz w:val="24"/>
            <w:szCs w:val="24"/>
            <w:lang w:eastAsia="ru-RU"/>
          </w:rPr>
          <w:delText>П</w:delText>
        </w:r>
        <w:r w:rsidR="00BF447C" w:rsidRPr="00BF447C" w:rsidDel="003406F3">
          <w:rPr>
            <w:rFonts w:eastAsia="Times New Roman" w:cstheme="minorHAnsi"/>
            <w:sz w:val="24"/>
            <w:szCs w:val="24"/>
            <w:lang w:eastAsia="ru-RU"/>
          </w:rPr>
          <w:delText>обедитель. Организатор не предоставляет к</w:delText>
        </w:r>
        <w:r w:rsidR="003D6C36" w:rsidDel="003406F3">
          <w:rPr>
            <w:rFonts w:eastAsia="Times New Roman" w:cstheme="minorHAnsi"/>
            <w:sz w:val="24"/>
            <w:szCs w:val="24"/>
            <w:lang w:eastAsia="ru-RU"/>
          </w:rPr>
          <w:delText>аких-либо гарантий в отношении Приза</w:delText>
        </w:r>
        <w:r w:rsidR="00BF447C" w:rsidRPr="00BF447C" w:rsidDel="003406F3">
          <w:rPr>
            <w:rFonts w:eastAsia="Times New Roman" w:cstheme="minorHAnsi"/>
            <w:sz w:val="24"/>
            <w:szCs w:val="24"/>
            <w:lang w:eastAsia="ru-RU"/>
          </w:rPr>
          <w:delText xml:space="preserve">. </w:delText>
        </w:r>
      </w:del>
    </w:p>
    <w:p w14:paraId="25AA8CE8" w14:textId="63AED640" w:rsidR="00BF447C" w:rsidRPr="00BF447C" w:rsidDel="003406F3" w:rsidRDefault="00BF447C" w:rsidP="00BF447C">
      <w:pPr>
        <w:shd w:val="clear" w:color="auto" w:fill="FFFFFF"/>
        <w:spacing w:after="90" w:line="240" w:lineRule="auto"/>
        <w:jc w:val="both"/>
        <w:textAlignment w:val="top"/>
        <w:rPr>
          <w:del w:id="697" w:author="Zhaminova Amina [2]" w:date="2022-12-07T15:13:00Z"/>
          <w:rFonts w:eastAsia="Times New Roman" w:cstheme="minorHAnsi"/>
          <w:sz w:val="24"/>
          <w:szCs w:val="24"/>
          <w:lang w:eastAsia="ru-RU"/>
        </w:rPr>
      </w:pPr>
      <w:del w:id="698" w:author="Zhaminova Amina [2]" w:date="2022-12-07T15:13:00Z">
        <w:r w:rsidDel="003406F3">
          <w:rPr>
            <w:rFonts w:eastAsia="Times New Roman" w:cstheme="minorHAnsi"/>
            <w:sz w:val="24"/>
            <w:szCs w:val="24"/>
            <w:lang w:eastAsia="ru-RU"/>
          </w:rPr>
          <w:delText>10</w:delText>
        </w:r>
        <w:r w:rsidRPr="00BF447C" w:rsidDel="003406F3">
          <w:rPr>
            <w:rFonts w:eastAsia="Times New Roman" w:cstheme="minorHAnsi"/>
            <w:sz w:val="24"/>
            <w:szCs w:val="24"/>
            <w:lang w:eastAsia="ru-RU"/>
          </w:rPr>
          <w:delText>.</w:delText>
        </w:r>
        <w:r w:rsidR="00E048EB" w:rsidDel="003406F3">
          <w:rPr>
            <w:rFonts w:eastAsia="Times New Roman" w:cstheme="minorHAnsi"/>
            <w:sz w:val="24"/>
            <w:szCs w:val="24"/>
            <w:lang w:eastAsia="ru-RU"/>
          </w:rPr>
          <w:delText>8</w:delText>
        </w:r>
        <w:r w:rsidRPr="00BF447C" w:rsidDel="003406F3">
          <w:rPr>
            <w:rFonts w:eastAsia="Times New Roman" w:cstheme="minorHAnsi"/>
            <w:sz w:val="24"/>
            <w:szCs w:val="24"/>
            <w:lang w:eastAsia="ru-RU"/>
          </w:rPr>
          <w:delText>. Призы не подлежат возврату и обмену</w:delText>
        </w:r>
        <w:r w:rsidR="009B0FFD" w:rsidRPr="009B0FFD" w:rsidDel="003406F3">
          <w:rPr>
            <w:rFonts w:eastAsia="Times New Roman" w:cstheme="minorHAnsi"/>
            <w:sz w:val="24"/>
            <w:szCs w:val="24"/>
            <w:lang w:eastAsia="ru-RU"/>
          </w:rPr>
          <w:delText>, за исключением случаев, предусмотренных стандартной гарантией производителя (если такая гарантия предусмотрена и имеется у Организатора)</w:delText>
        </w:r>
        <w:r w:rsidRPr="00BF447C" w:rsidDel="003406F3">
          <w:rPr>
            <w:rFonts w:eastAsia="Times New Roman" w:cstheme="minorHAnsi"/>
            <w:sz w:val="24"/>
            <w:szCs w:val="24"/>
            <w:lang w:eastAsia="ru-RU"/>
          </w:rPr>
          <w:delText>.</w:delText>
        </w:r>
        <w:r w:rsidDel="003406F3">
          <w:rPr>
            <w:rFonts w:eastAsia="Times New Roman" w:cstheme="minorHAnsi"/>
            <w:sz w:val="24"/>
            <w:szCs w:val="24"/>
            <w:lang w:eastAsia="ru-RU"/>
          </w:rPr>
          <w:delText xml:space="preserve"> Замена П</w:delText>
        </w:r>
        <w:r w:rsidRPr="00BF447C" w:rsidDel="003406F3">
          <w:rPr>
            <w:rFonts w:eastAsia="Times New Roman" w:cstheme="minorHAnsi"/>
            <w:sz w:val="24"/>
            <w:szCs w:val="24"/>
            <w:lang w:eastAsia="ru-RU"/>
          </w:rPr>
          <w:delText>ризов денежным эквивалентом не предусмотрена.</w:delText>
        </w:r>
      </w:del>
    </w:p>
    <w:p w14:paraId="385E578B" w14:textId="1976819B" w:rsidR="0096532F" w:rsidRPr="00922098" w:rsidDel="003406F3" w:rsidRDefault="0096532F" w:rsidP="0096532F">
      <w:pPr>
        <w:shd w:val="clear" w:color="auto" w:fill="FFFFFF"/>
        <w:spacing w:after="90" w:line="240" w:lineRule="auto"/>
        <w:jc w:val="both"/>
        <w:textAlignment w:val="top"/>
        <w:rPr>
          <w:del w:id="699" w:author="Zhaminova Amina [2]" w:date="2022-12-07T15:14:00Z"/>
          <w:rFonts w:eastAsia="Times New Roman" w:cstheme="minorHAnsi"/>
          <w:sz w:val="24"/>
          <w:szCs w:val="24"/>
          <w:lang w:eastAsia="ru-RU"/>
        </w:rPr>
      </w:pPr>
      <w:del w:id="700" w:author="Zhaminova Amina [2]" w:date="2022-12-07T15:14:00Z">
        <w:r w:rsidRPr="0096532F" w:rsidDel="003406F3">
          <w:rPr>
            <w:rFonts w:eastAsia="Times New Roman" w:cstheme="minorHAnsi"/>
            <w:sz w:val="24"/>
            <w:szCs w:val="24"/>
            <w:lang w:eastAsia="ru-RU"/>
          </w:rPr>
          <w:delText>10.</w:delText>
        </w:r>
        <w:r w:rsidR="00E048EB" w:rsidDel="003406F3">
          <w:rPr>
            <w:rFonts w:eastAsia="Times New Roman" w:cstheme="minorHAnsi"/>
            <w:sz w:val="24"/>
            <w:szCs w:val="24"/>
            <w:lang w:eastAsia="ru-RU"/>
          </w:rPr>
          <w:delText>9</w:delText>
        </w:r>
        <w:r w:rsidRPr="0096532F" w:rsidDel="003406F3">
          <w:rPr>
            <w:rFonts w:eastAsia="Times New Roman" w:cstheme="minorHAnsi"/>
            <w:sz w:val="24"/>
            <w:szCs w:val="24"/>
            <w:lang w:eastAsia="ru-RU"/>
          </w:rPr>
          <w:delText>. Не совершение любого или всех действий</w:delText>
        </w:r>
        <w:r w:rsidR="003C0647" w:rsidDel="003406F3">
          <w:rPr>
            <w:rFonts w:eastAsia="Times New Roman" w:cstheme="minorHAnsi"/>
            <w:sz w:val="24"/>
            <w:szCs w:val="24"/>
            <w:lang w:eastAsia="ru-RU"/>
          </w:rPr>
          <w:delText xml:space="preserve"> Победителем как указано в п.7.2</w:delText>
        </w:r>
        <w:r w:rsidRPr="0096532F" w:rsidDel="003406F3">
          <w:rPr>
            <w:rFonts w:eastAsia="Times New Roman" w:cstheme="minorHAnsi"/>
            <w:sz w:val="24"/>
            <w:szCs w:val="24"/>
            <w:lang w:eastAsia="ru-RU"/>
          </w:rPr>
          <w:delText>.,</w:delText>
        </w:r>
        <w:r w:rsidR="00F06DED" w:rsidDel="003406F3">
          <w:rPr>
            <w:rFonts w:eastAsia="Times New Roman" w:cstheme="minorHAnsi"/>
            <w:sz w:val="24"/>
            <w:szCs w:val="24"/>
            <w:lang w:eastAsia="ru-RU"/>
          </w:rPr>
          <w:delText>10.</w:delText>
        </w:r>
        <w:r w:rsidR="00E048EB" w:rsidDel="003406F3">
          <w:rPr>
            <w:rFonts w:eastAsia="Times New Roman" w:cstheme="minorHAnsi"/>
            <w:sz w:val="24"/>
            <w:szCs w:val="24"/>
            <w:lang w:eastAsia="ru-RU"/>
          </w:rPr>
          <w:delText>6</w:delText>
        </w:r>
        <w:r w:rsidDel="003406F3">
          <w:rPr>
            <w:rFonts w:eastAsia="Times New Roman" w:cstheme="minorHAnsi"/>
            <w:sz w:val="24"/>
            <w:szCs w:val="24"/>
            <w:lang w:eastAsia="ru-RU"/>
          </w:rPr>
          <w:delText>.</w:delText>
        </w:r>
        <w:r w:rsidRPr="0096532F" w:rsidDel="003406F3">
          <w:rPr>
            <w:rFonts w:eastAsia="Times New Roman" w:cstheme="minorHAnsi"/>
            <w:sz w:val="24"/>
            <w:szCs w:val="24"/>
            <w:lang w:eastAsia="ru-RU"/>
          </w:rPr>
          <w:delText xml:space="preserve"> Правил</w:delText>
        </w:r>
        <w:r w:rsidDel="003406F3">
          <w:rPr>
            <w:rFonts w:eastAsia="Times New Roman" w:cstheme="minorHAnsi"/>
            <w:sz w:val="24"/>
            <w:szCs w:val="24"/>
            <w:lang w:eastAsia="ru-RU"/>
          </w:rPr>
          <w:delText>, отказ П</w:delText>
        </w:r>
        <w:r w:rsidRPr="0096532F" w:rsidDel="003406F3">
          <w:rPr>
            <w:rFonts w:eastAsia="Times New Roman" w:cstheme="minorHAnsi"/>
            <w:sz w:val="24"/>
            <w:szCs w:val="24"/>
            <w:lang w:eastAsia="ru-RU"/>
          </w:rPr>
          <w:delText>обедителя от выполнения ука</w:delText>
        </w:r>
        <w:r w:rsidR="007C40A9" w:rsidDel="003406F3">
          <w:rPr>
            <w:rFonts w:eastAsia="Times New Roman" w:cstheme="minorHAnsi"/>
            <w:sz w:val="24"/>
            <w:szCs w:val="24"/>
            <w:lang w:eastAsia="ru-RU"/>
          </w:rPr>
          <w:delText>занных действий означает отказ П</w:delText>
        </w:r>
        <w:r w:rsidRPr="0096532F" w:rsidDel="003406F3">
          <w:rPr>
            <w:rFonts w:eastAsia="Times New Roman" w:cstheme="minorHAnsi"/>
            <w:sz w:val="24"/>
            <w:szCs w:val="24"/>
            <w:lang w:eastAsia="ru-RU"/>
          </w:rPr>
          <w:delText>обедителя от Приза. В таком случае</w:delText>
        </w:r>
        <w:r w:rsidDel="003406F3">
          <w:rPr>
            <w:rFonts w:eastAsia="Times New Roman" w:cstheme="minorHAnsi"/>
            <w:sz w:val="24"/>
            <w:szCs w:val="24"/>
            <w:lang w:eastAsia="ru-RU"/>
          </w:rPr>
          <w:delText xml:space="preserve"> П</w:delText>
        </w:r>
        <w:r w:rsidRPr="0096532F" w:rsidDel="003406F3">
          <w:rPr>
            <w:rFonts w:eastAsia="Times New Roman" w:cstheme="minorHAnsi"/>
            <w:sz w:val="24"/>
            <w:szCs w:val="24"/>
            <w:lang w:eastAsia="ru-RU"/>
          </w:rPr>
          <w:delText>обедитель утрачивает свое право на истребование Приза, и Приз автоматически переходит в распоряжение Организатора, который оставляет за собой право повторно разыграть Приз среди других Участников по аналогичной механике.</w:delText>
        </w:r>
      </w:del>
    </w:p>
    <w:p w14:paraId="7A595358" w14:textId="77777777" w:rsidR="004914A9" w:rsidRDefault="004914A9" w:rsidP="00305003">
      <w:pPr>
        <w:shd w:val="clear" w:color="auto" w:fill="FFFFFF"/>
        <w:spacing w:after="90" w:line="240" w:lineRule="auto"/>
        <w:jc w:val="both"/>
        <w:textAlignment w:val="top"/>
        <w:rPr>
          <w:rFonts w:eastAsia="Times New Roman" w:cstheme="minorHAnsi"/>
          <w:sz w:val="24"/>
          <w:szCs w:val="24"/>
          <w:lang w:eastAsia="ru-RU"/>
        </w:rPr>
      </w:pPr>
    </w:p>
    <w:p w14:paraId="5BC79972" w14:textId="63890F22" w:rsidR="00EE37BE" w:rsidRPr="00EE37BE" w:rsidRDefault="00EE37BE" w:rsidP="00305003">
      <w:pPr>
        <w:shd w:val="clear" w:color="auto" w:fill="FFFFFF"/>
        <w:spacing w:after="90" w:line="240" w:lineRule="auto"/>
        <w:jc w:val="both"/>
        <w:textAlignment w:val="top"/>
        <w:rPr>
          <w:rFonts w:eastAsia="Times New Roman" w:cstheme="minorHAnsi"/>
          <w:sz w:val="24"/>
          <w:szCs w:val="24"/>
          <w:lang w:eastAsia="ru-RU"/>
        </w:rPr>
      </w:pPr>
      <w:r w:rsidRPr="00EE37BE">
        <w:rPr>
          <w:rFonts w:eastAsia="Times New Roman" w:cstheme="minorHAnsi"/>
          <w:b/>
          <w:bCs/>
          <w:sz w:val="24"/>
          <w:szCs w:val="24"/>
          <w:lang w:eastAsia="ru-RU"/>
        </w:rPr>
        <w:t>11. </w:t>
      </w:r>
      <w:ins w:id="701" w:author="Zhaminova Amina [2]" w:date="2022-12-07T15:14:00Z">
        <w:r w:rsidR="003406F3" w:rsidRPr="002966C7">
          <w:rPr>
            <w:rFonts w:eastAsia="Times New Roman" w:cstheme="minorHAnsi"/>
            <w:b/>
            <w:sz w:val="24"/>
            <w:szCs w:val="24"/>
            <w:lang w:val="kk-KZ" w:eastAsia="ru-RU"/>
          </w:rPr>
          <w:t>Ұйымдастырушы</w:t>
        </w:r>
        <w:r w:rsidR="003406F3">
          <w:rPr>
            <w:rFonts w:eastAsia="Times New Roman" w:cstheme="minorHAnsi"/>
            <w:b/>
            <w:sz w:val="24"/>
            <w:szCs w:val="24"/>
            <w:lang w:val="kk-KZ" w:eastAsia="ru-RU"/>
          </w:rPr>
          <w:t xml:space="preserve"> мыналарға жауапты емес</w:t>
        </w:r>
      </w:ins>
      <w:del w:id="702" w:author="Zhaminova Amina [2]" w:date="2022-12-07T15:14:00Z">
        <w:r w:rsidRPr="00EE37BE" w:rsidDel="003406F3">
          <w:rPr>
            <w:rFonts w:eastAsia="Times New Roman" w:cstheme="minorHAnsi"/>
            <w:b/>
            <w:bCs/>
            <w:sz w:val="24"/>
            <w:szCs w:val="24"/>
            <w:lang w:eastAsia="ru-RU"/>
          </w:rPr>
          <w:delText>Организатор не несет ответственности</w:delText>
        </w:r>
      </w:del>
      <w:r w:rsidRPr="00EE37BE">
        <w:rPr>
          <w:rFonts w:eastAsia="Times New Roman" w:cstheme="minorHAnsi"/>
          <w:b/>
          <w:bCs/>
          <w:sz w:val="24"/>
          <w:szCs w:val="24"/>
          <w:lang w:eastAsia="ru-RU"/>
        </w:rPr>
        <w:t>:</w:t>
      </w:r>
    </w:p>
    <w:p w14:paraId="4484E024" w14:textId="77777777" w:rsidR="003406F3" w:rsidRPr="003406F3" w:rsidRDefault="003406F3" w:rsidP="003406F3">
      <w:pPr>
        <w:shd w:val="clear" w:color="auto" w:fill="FFFFFF"/>
        <w:spacing w:after="90" w:line="240" w:lineRule="auto"/>
        <w:jc w:val="both"/>
        <w:textAlignment w:val="top"/>
        <w:rPr>
          <w:ins w:id="703" w:author="Zhaminova Amina [2]" w:date="2022-12-07T15:15:00Z"/>
          <w:rFonts w:eastAsia="Times New Roman" w:cstheme="minorHAnsi"/>
          <w:sz w:val="24"/>
          <w:szCs w:val="24"/>
          <w:lang w:eastAsia="ru-RU"/>
        </w:rPr>
      </w:pPr>
      <w:ins w:id="704" w:author="Zhaminova Amina [2]" w:date="2022-12-07T15:15:00Z"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11.1.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Қатысушылар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осы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Ережеде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көзделген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міндеттемелерді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орындамағаны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(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уақтылы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орындамағаны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)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үшін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>;</w:t>
        </w:r>
      </w:ins>
    </w:p>
    <w:p w14:paraId="3897AD4E" w14:textId="77777777" w:rsidR="003406F3" w:rsidRPr="003406F3" w:rsidRDefault="003406F3" w:rsidP="003406F3">
      <w:pPr>
        <w:shd w:val="clear" w:color="auto" w:fill="FFFFFF"/>
        <w:spacing w:after="90" w:line="240" w:lineRule="auto"/>
        <w:jc w:val="both"/>
        <w:textAlignment w:val="top"/>
        <w:rPr>
          <w:ins w:id="705" w:author="Zhaminova Amina [2]" w:date="2022-12-07T15:15:00Z"/>
          <w:rFonts w:eastAsia="Times New Roman" w:cstheme="minorHAnsi"/>
          <w:sz w:val="24"/>
          <w:szCs w:val="24"/>
          <w:lang w:eastAsia="ru-RU"/>
        </w:rPr>
      </w:pPr>
      <w:ins w:id="706" w:author="Zhaminova Amina [2]" w:date="2022-12-07T15:15:00Z"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11.2.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Қатысушының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Ережелерді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білмеуінен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туындаған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жағдайлар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үшін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>;</w:t>
        </w:r>
      </w:ins>
    </w:p>
    <w:p w14:paraId="2DE05637" w14:textId="77777777" w:rsidR="003406F3" w:rsidRPr="003406F3" w:rsidRDefault="003406F3" w:rsidP="003406F3">
      <w:pPr>
        <w:shd w:val="clear" w:color="auto" w:fill="FFFFFF"/>
        <w:spacing w:after="90" w:line="240" w:lineRule="auto"/>
        <w:jc w:val="both"/>
        <w:textAlignment w:val="top"/>
        <w:rPr>
          <w:ins w:id="707" w:author="Zhaminova Amina [2]" w:date="2022-12-07T15:15:00Z"/>
          <w:rFonts w:eastAsia="Times New Roman" w:cstheme="minorHAnsi"/>
          <w:sz w:val="24"/>
          <w:szCs w:val="24"/>
          <w:lang w:eastAsia="ru-RU"/>
        </w:rPr>
      </w:pPr>
      <w:ins w:id="708" w:author="Zhaminova Amina [2]" w:date="2022-12-07T15:15:00Z">
        <w:r w:rsidRPr="003406F3">
          <w:rPr>
            <w:rFonts w:eastAsia="Times New Roman" w:cstheme="minorHAnsi"/>
            <w:sz w:val="24"/>
            <w:szCs w:val="24"/>
            <w:lang w:eastAsia="ru-RU"/>
          </w:rPr>
          <w:lastRenderedPageBreak/>
          <w:t xml:space="preserve">11.3.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ұтыс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ойынын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өткізу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кезінде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пайдаланылған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интернетте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және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(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немесе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)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байланыс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арналарында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техникалық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ақаулар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және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(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немесе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)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алаяқтық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нәтижесінде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Қатысушылардан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хабарламалар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алмағаны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үшін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>;</w:t>
        </w:r>
      </w:ins>
    </w:p>
    <w:p w14:paraId="12583D65" w14:textId="77777777" w:rsidR="003406F3" w:rsidRPr="003406F3" w:rsidRDefault="003406F3" w:rsidP="003406F3">
      <w:pPr>
        <w:shd w:val="clear" w:color="auto" w:fill="FFFFFF"/>
        <w:spacing w:after="90" w:line="240" w:lineRule="auto"/>
        <w:jc w:val="both"/>
        <w:textAlignment w:val="top"/>
        <w:rPr>
          <w:ins w:id="709" w:author="Zhaminova Amina [2]" w:date="2022-12-07T15:15:00Z"/>
          <w:rFonts w:eastAsia="Times New Roman" w:cstheme="minorHAnsi"/>
          <w:sz w:val="24"/>
          <w:szCs w:val="24"/>
          <w:lang w:eastAsia="ru-RU"/>
        </w:rPr>
      </w:pPr>
      <w:ins w:id="710" w:author="Zhaminova Amina [2]" w:date="2022-12-07T15:15:00Z"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11.4.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Қатысушылардан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Науқанды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өткізу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және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Жүлдені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аудару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кезінде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қажетті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толық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емес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және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(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немесе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)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дұрыс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емес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байланыс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және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(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немесе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)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басқа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ақпаратты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алғаны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үшін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>;</w:t>
        </w:r>
      </w:ins>
    </w:p>
    <w:p w14:paraId="5E38151F" w14:textId="3B4304C8" w:rsidR="003406F3" w:rsidRPr="003406F3" w:rsidRDefault="003406F3" w:rsidP="003406F3">
      <w:pPr>
        <w:shd w:val="clear" w:color="auto" w:fill="FFFFFF"/>
        <w:spacing w:after="90" w:line="240" w:lineRule="auto"/>
        <w:jc w:val="both"/>
        <w:textAlignment w:val="top"/>
        <w:rPr>
          <w:ins w:id="711" w:author="Zhaminova Amina [2]" w:date="2022-12-07T15:15:00Z"/>
          <w:rFonts w:eastAsia="Times New Roman" w:cstheme="minorHAnsi"/>
          <w:sz w:val="24"/>
          <w:szCs w:val="24"/>
          <w:lang w:eastAsia="ru-RU"/>
        </w:rPr>
      </w:pPr>
      <w:ins w:id="712" w:author="Zhaminova Amina [2]" w:date="2022-12-07T15:15:00Z"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11.5.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технологиялық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r>
          <w:rPr>
            <w:rFonts w:eastAsia="Times New Roman" w:cstheme="minorHAnsi"/>
            <w:sz w:val="24"/>
            <w:szCs w:val="24"/>
            <w:lang w:val="kk-KZ" w:eastAsia="ru-RU"/>
          </w:rPr>
          <w:t>сипаттағы</w:t>
        </w:r>
      </w:ins>
      <w:ins w:id="713" w:author="Zhaminova Amina [2]" w:date="2022-12-07T15:16:00Z">
        <w:r>
          <w:rPr>
            <w:rFonts w:eastAsia="Times New Roman" w:cstheme="minorHAnsi"/>
            <w:sz w:val="24"/>
            <w:szCs w:val="24"/>
            <w:lang w:val="kk-KZ" w:eastAsia="ru-RU"/>
          </w:rPr>
          <w:t xml:space="preserve"> </w:t>
        </w:r>
      </w:ins>
      <w:proofErr w:type="spellStart"/>
      <w:ins w:id="714" w:author="Zhaminova Amina [2]" w:date="2022-12-07T15:15:00Z">
        <w:r w:rsidRPr="003406F3">
          <w:rPr>
            <w:rFonts w:eastAsia="Times New Roman" w:cstheme="minorHAnsi"/>
            <w:sz w:val="24"/>
            <w:szCs w:val="24"/>
            <w:lang w:eastAsia="ru-RU"/>
          </w:rPr>
          <w:t>ақаулар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үшін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,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оның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ішінде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Науқанды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өткізу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мерзімі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мен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тәртібіне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және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оның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нәтижелеріне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әсер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ететін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арнайы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бағдарламалық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қамтамасыз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етудің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ақаулары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үшін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>;</w:t>
        </w:r>
      </w:ins>
    </w:p>
    <w:p w14:paraId="288F2067" w14:textId="77777777" w:rsidR="003406F3" w:rsidRPr="003406F3" w:rsidRDefault="003406F3" w:rsidP="003406F3">
      <w:pPr>
        <w:shd w:val="clear" w:color="auto" w:fill="FFFFFF"/>
        <w:spacing w:after="90" w:line="240" w:lineRule="auto"/>
        <w:jc w:val="both"/>
        <w:textAlignment w:val="top"/>
        <w:rPr>
          <w:ins w:id="715" w:author="Zhaminova Amina [2]" w:date="2022-12-07T15:15:00Z"/>
          <w:rFonts w:eastAsia="Times New Roman" w:cstheme="minorHAnsi"/>
          <w:sz w:val="24"/>
          <w:szCs w:val="24"/>
          <w:lang w:eastAsia="ru-RU"/>
        </w:rPr>
      </w:pPr>
      <w:ins w:id="716" w:author="Zhaminova Amina [2]" w:date="2022-12-07T15:15:00Z"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11.6.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Ұйымдастырушы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болжай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алмайтын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және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жоя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алмайтын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форс-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мажорлық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мән-жайлардың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туындауына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байланысты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өз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міндеттемелерін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бұзғаны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үшін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>;</w:t>
        </w:r>
      </w:ins>
    </w:p>
    <w:p w14:paraId="2CAC6CEC" w14:textId="55F3F8EE" w:rsidR="003406F3" w:rsidRDefault="003406F3" w:rsidP="003406F3">
      <w:pPr>
        <w:shd w:val="clear" w:color="auto" w:fill="FFFFFF"/>
        <w:spacing w:after="90" w:line="240" w:lineRule="auto"/>
        <w:jc w:val="both"/>
        <w:textAlignment w:val="top"/>
        <w:rPr>
          <w:ins w:id="717" w:author="Zhaminova Amina [2]" w:date="2022-12-07T15:15:00Z"/>
          <w:rFonts w:eastAsia="Times New Roman" w:cstheme="minorHAnsi"/>
          <w:sz w:val="24"/>
          <w:szCs w:val="24"/>
          <w:lang w:eastAsia="ru-RU"/>
        </w:rPr>
      </w:pPr>
      <w:ins w:id="718" w:author="Zhaminova Amina [2]" w:date="2022-12-07T15:15:00Z"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11.7.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Науқанға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Қатысушы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көтеретін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немесе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Науқанға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қатысу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нәтижесінде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туындауы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мүмкін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кез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келген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шығындар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үшін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>.</w:t>
        </w:r>
      </w:ins>
    </w:p>
    <w:p w14:paraId="39E0FDB0" w14:textId="77777777" w:rsidR="003406F3" w:rsidRDefault="003406F3" w:rsidP="00BF447C">
      <w:pPr>
        <w:shd w:val="clear" w:color="auto" w:fill="FFFFFF"/>
        <w:spacing w:after="90" w:line="240" w:lineRule="auto"/>
        <w:jc w:val="both"/>
        <w:textAlignment w:val="top"/>
        <w:rPr>
          <w:ins w:id="719" w:author="Zhaminova Amina [2]" w:date="2022-12-07T15:16:00Z"/>
          <w:rFonts w:eastAsia="Times New Roman" w:cstheme="minorHAnsi"/>
          <w:sz w:val="24"/>
          <w:szCs w:val="24"/>
          <w:lang w:eastAsia="ru-RU"/>
        </w:rPr>
      </w:pPr>
    </w:p>
    <w:p w14:paraId="135688D4" w14:textId="306BFD4B" w:rsidR="00EE37BE" w:rsidRPr="00EE37BE" w:rsidDel="003406F3" w:rsidRDefault="00EE37BE" w:rsidP="003406F3">
      <w:pPr>
        <w:shd w:val="clear" w:color="auto" w:fill="FFFFFF"/>
        <w:spacing w:after="90" w:line="240" w:lineRule="auto"/>
        <w:jc w:val="both"/>
        <w:textAlignment w:val="top"/>
        <w:rPr>
          <w:del w:id="720" w:author="Zhaminova Amina [2]" w:date="2022-12-07T15:15:00Z"/>
          <w:rFonts w:eastAsia="Times New Roman" w:cstheme="minorHAnsi"/>
          <w:sz w:val="24"/>
          <w:szCs w:val="24"/>
          <w:lang w:eastAsia="ru-RU"/>
        </w:rPr>
      </w:pPr>
      <w:del w:id="721" w:author="Zhaminova Amina [2]" w:date="2022-12-07T15:15:00Z">
        <w:r w:rsidRPr="00EE37BE" w:rsidDel="003406F3">
          <w:rPr>
            <w:rFonts w:eastAsia="Times New Roman" w:cstheme="minorHAnsi"/>
            <w:sz w:val="24"/>
            <w:szCs w:val="24"/>
            <w:lang w:eastAsia="ru-RU"/>
          </w:rPr>
          <w:delText xml:space="preserve">11.1. за невыполнение (несвоевременное выполнение) </w:delText>
        </w:r>
        <w:r w:rsidR="00F746F5" w:rsidDel="003406F3">
          <w:rPr>
            <w:rFonts w:eastAsia="Times New Roman" w:cstheme="minorHAnsi"/>
            <w:sz w:val="24"/>
            <w:szCs w:val="24"/>
            <w:lang w:eastAsia="ru-RU"/>
          </w:rPr>
          <w:delText>У</w:delText>
        </w:r>
        <w:r w:rsidRPr="00EE37BE" w:rsidDel="003406F3">
          <w:rPr>
            <w:rFonts w:eastAsia="Times New Roman" w:cstheme="minorHAnsi"/>
            <w:sz w:val="24"/>
            <w:szCs w:val="24"/>
            <w:lang w:eastAsia="ru-RU"/>
          </w:rPr>
          <w:delText>частниками обязанностей, предусмотренных настоящими Правилами;</w:delText>
        </w:r>
      </w:del>
    </w:p>
    <w:p w14:paraId="79CBDB65" w14:textId="3BE19031" w:rsidR="00EE37BE" w:rsidRPr="00EE37BE" w:rsidDel="003406F3" w:rsidRDefault="00EE37BE" w:rsidP="00305003">
      <w:pPr>
        <w:shd w:val="clear" w:color="auto" w:fill="FFFFFF"/>
        <w:spacing w:after="90" w:line="240" w:lineRule="auto"/>
        <w:jc w:val="both"/>
        <w:textAlignment w:val="top"/>
        <w:rPr>
          <w:del w:id="722" w:author="Zhaminova Amina [2]" w:date="2022-12-07T15:15:00Z"/>
          <w:rFonts w:eastAsia="Times New Roman" w:cstheme="minorHAnsi"/>
          <w:sz w:val="24"/>
          <w:szCs w:val="24"/>
          <w:lang w:eastAsia="ru-RU"/>
        </w:rPr>
      </w:pPr>
      <w:del w:id="723" w:author="Zhaminova Amina [2]" w:date="2022-12-07T15:15:00Z">
        <w:r w:rsidRPr="00EE37BE" w:rsidDel="003406F3">
          <w:rPr>
            <w:rFonts w:eastAsia="Times New Roman" w:cstheme="minorHAnsi"/>
            <w:sz w:val="24"/>
            <w:szCs w:val="24"/>
            <w:lang w:eastAsia="ru-RU"/>
          </w:rPr>
          <w:delText xml:space="preserve">11.2. за ситуации, спровоцированные незнанием </w:delText>
        </w:r>
        <w:r w:rsidR="00F746F5" w:rsidDel="003406F3">
          <w:rPr>
            <w:rFonts w:eastAsia="Times New Roman" w:cstheme="minorHAnsi"/>
            <w:sz w:val="24"/>
            <w:szCs w:val="24"/>
            <w:lang w:eastAsia="ru-RU"/>
          </w:rPr>
          <w:delText>У</w:delText>
        </w:r>
        <w:r w:rsidRPr="00EE37BE" w:rsidDel="003406F3">
          <w:rPr>
            <w:rFonts w:eastAsia="Times New Roman" w:cstheme="minorHAnsi"/>
            <w:sz w:val="24"/>
            <w:szCs w:val="24"/>
            <w:lang w:eastAsia="ru-RU"/>
          </w:rPr>
          <w:delText>частником Правил;</w:delText>
        </w:r>
      </w:del>
    </w:p>
    <w:p w14:paraId="1CAC9C3E" w14:textId="7C8E4F9F" w:rsidR="00EE37BE" w:rsidRPr="00EE37BE" w:rsidDel="003406F3" w:rsidRDefault="00EE37BE" w:rsidP="00305003">
      <w:pPr>
        <w:shd w:val="clear" w:color="auto" w:fill="FFFFFF"/>
        <w:spacing w:after="90" w:line="240" w:lineRule="auto"/>
        <w:jc w:val="both"/>
        <w:textAlignment w:val="top"/>
        <w:rPr>
          <w:del w:id="724" w:author="Zhaminova Amina [2]" w:date="2022-12-07T15:15:00Z"/>
          <w:rFonts w:eastAsia="Times New Roman" w:cstheme="minorHAnsi"/>
          <w:sz w:val="24"/>
          <w:szCs w:val="24"/>
          <w:lang w:eastAsia="ru-RU"/>
        </w:rPr>
      </w:pPr>
      <w:del w:id="725" w:author="Zhaminova Amina [2]" w:date="2022-12-07T15:15:00Z">
        <w:r w:rsidRPr="00EE37BE" w:rsidDel="003406F3">
          <w:rPr>
            <w:rFonts w:eastAsia="Times New Roman" w:cstheme="minorHAnsi"/>
            <w:sz w:val="24"/>
            <w:szCs w:val="24"/>
            <w:lang w:eastAsia="ru-RU"/>
          </w:rPr>
          <w:delText xml:space="preserve">11.3. за неполучение от </w:delText>
        </w:r>
        <w:r w:rsidR="00F746F5" w:rsidDel="003406F3">
          <w:rPr>
            <w:rFonts w:eastAsia="Times New Roman" w:cstheme="minorHAnsi"/>
            <w:sz w:val="24"/>
            <w:szCs w:val="24"/>
            <w:lang w:eastAsia="ru-RU"/>
          </w:rPr>
          <w:delText>У</w:delText>
        </w:r>
        <w:r w:rsidRPr="00EE37BE" w:rsidDel="003406F3">
          <w:rPr>
            <w:rFonts w:eastAsia="Times New Roman" w:cstheme="minorHAnsi"/>
            <w:sz w:val="24"/>
            <w:szCs w:val="24"/>
            <w:lang w:eastAsia="ru-RU"/>
          </w:rPr>
          <w:delText xml:space="preserve">частников сообщений в результате технических проблем и (или) мошенничества в сети Интернет и (или) каналов связи, используемых при проведении </w:delText>
        </w:r>
        <w:r w:rsidR="00F746F5" w:rsidDel="003406F3">
          <w:rPr>
            <w:rFonts w:eastAsia="Times New Roman" w:cstheme="minorHAnsi"/>
            <w:sz w:val="24"/>
            <w:szCs w:val="24"/>
            <w:lang w:eastAsia="ru-RU"/>
          </w:rPr>
          <w:delText>р</w:delText>
        </w:r>
        <w:r w:rsidRPr="00EE37BE" w:rsidDel="003406F3">
          <w:rPr>
            <w:rFonts w:eastAsia="Times New Roman" w:cstheme="minorHAnsi"/>
            <w:sz w:val="24"/>
            <w:szCs w:val="24"/>
            <w:lang w:eastAsia="ru-RU"/>
          </w:rPr>
          <w:delText>озыгрыша;</w:delText>
        </w:r>
      </w:del>
    </w:p>
    <w:p w14:paraId="24F2B564" w14:textId="170081C1" w:rsidR="00EE37BE" w:rsidRPr="00EE37BE" w:rsidDel="003406F3" w:rsidRDefault="00EE37BE" w:rsidP="00305003">
      <w:pPr>
        <w:shd w:val="clear" w:color="auto" w:fill="FFFFFF"/>
        <w:spacing w:after="90" w:line="240" w:lineRule="auto"/>
        <w:jc w:val="both"/>
        <w:textAlignment w:val="top"/>
        <w:rPr>
          <w:del w:id="726" w:author="Zhaminova Amina [2]" w:date="2022-12-07T15:15:00Z"/>
          <w:rFonts w:eastAsia="Times New Roman" w:cstheme="minorHAnsi"/>
          <w:sz w:val="24"/>
          <w:szCs w:val="24"/>
          <w:lang w:eastAsia="ru-RU"/>
        </w:rPr>
      </w:pPr>
      <w:del w:id="727" w:author="Zhaminova Amina [2]" w:date="2022-12-07T15:15:00Z">
        <w:r w:rsidRPr="00EE37BE" w:rsidDel="003406F3">
          <w:rPr>
            <w:rFonts w:eastAsia="Times New Roman" w:cstheme="minorHAnsi"/>
            <w:sz w:val="24"/>
            <w:szCs w:val="24"/>
            <w:lang w:eastAsia="ru-RU"/>
          </w:rPr>
          <w:delText xml:space="preserve">11.4. за получение от </w:delText>
        </w:r>
        <w:r w:rsidR="00F746F5" w:rsidDel="003406F3">
          <w:rPr>
            <w:rFonts w:eastAsia="Times New Roman" w:cstheme="minorHAnsi"/>
            <w:sz w:val="24"/>
            <w:szCs w:val="24"/>
            <w:lang w:eastAsia="ru-RU"/>
          </w:rPr>
          <w:delText>У</w:delText>
        </w:r>
        <w:r w:rsidRPr="00EE37BE" w:rsidDel="003406F3">
          <w:rPr>
            <w:rFonts w:eastAsia="Times New Roman" w:cstheme="minorHAnsi"/>
            <w:sz w:val="24"/>
            <w:szCs w:val="24"/>
            <w:lang w:eastAsia="ru-RU"/>
          </w:rPr>
          <w:delText xml:space="preserve">частников неполных и (или) некорректных контактных и (или) иных сведений, необходимых при проведении </w:delText>
        </w:r>
        <w:r w:rsidR="00F746F5" w:rsidDel="003406F3">
          <w:rPr>
            <w:rFonts w:eastAsia="Times New Roman" w:cstheme="minorHAnsi"/>
            <w:sz w:val="24"/>
            <w:szCs w:val="24"/>
            <w:lang w:eastAsia="ru-RU"/>
          </w:rPr>
          <w:delText>Акции</w:delText>
        </w:r>
        <w:r w:rsidR="00F746F5" w:rsidRPr="00EE37BE" w:rsidDel="003406F3">
          <w:rPr>
            <w:rFonts w:eastAsia="Times New Roman" w:cstheme="minorHAnsi"/>
            <w:sz w:val="24"/>
            <w:szCs w:val="24"/>
            <w:lang w:eastAsia="ru-RU"/>
          </w:rPr>
          <w:delText xml:space="preserve"> </w:delText>
        </w:r>
        <w:r w:rsidRPr="00EE37BE" w:rsidDel="003406F3">
          <w:rPr>
            <w:rFonts w:eastAsia="Times New Roman" w:cstheme="minorHAnsi"/>
            <w:sz w:val="24"/>
            <w:szCs w:val="24"/>
            <w:lang w:eastAsia="ru-RU"/>
          </w:rPr>
          <w:delText xml:space="preserve">и передачи </w:delText>
        </w:r>
        <w:r w:rsidR="00F746F5" w:rsidDel="003406F3">
          <w:rPr>
            <w:rFonts w:eastAsia="Times New Roman" w:cstheme="minorHAnsi"/>
            <w:sz w:val="24"/>
            <w:szCs w:val="24"/>
            <w:lang w:eastAsia="ru-RU"/>
          </w:rPr>
          <w:delText>П</w:delText>
        </w:r>
        <w:r w:rsidRPr="00EE37BE" w:rsidDel="003406F3">
          <w:rPr>
            <w:rFonts w:eastAsia="Times New Roman" w:cstheme="minorHAnsi"/>
            <w:sz w:val="24"/>
            <w:szCs w:val="24"/>
            <w:lang w:eastAsia="ru-RU"/>
          </w:rPr>
          <w:delText>риза</w:delText>
        </w:r>
        <w:r w:rsidR="00BF447C" w:rsidDel="003406F3">
          <w:rPr>
            <w:rFonts w:eastAsia="Times New Roman" w:cstheme="minorHAnsi"/>
            <w:sz w:val="24"/>
            <w:szCs w:val="24"/>
            <w:lang w:eastAsia="ru-RU"/>
          </w:rPr>
          <w:delText>;</w:delText>
        </w:r>
      </w:del>
    </w:p>
    <w:p w14:paraId="333582AE" w14:textId="6E3989E5" w:rsidR="00BF447C" w:rsidRPr="00BF447C" w:rsidDel="003406F3" w:rsidRDefault="00BF447C" w:rsidP="00BF447C">
      <w:pPr>
        <w:shd w:val="clear" w:color="auto" w:fill="FFFFFF"/>
        <w:spacing w:after="90" w:line="240" w:lineRule="auto"/>
        <w:jc w:val="both"/>
        <w:textAlignment w:val="top"/>
        <w:rPr>
          <w:del w:id="728" w:author="Zhaminova Amina [2]" w:date="2022-12-07T15:16:00Z"/>
          <w:rFonts w:eastAsia="Times New Roman" w:cstheme="minorHAnsi"/>
          <w:sz w:val="24"/>
          <w:szCs w:val="24"/>
          <w:lang w:eastAsia="ru-RU"/>
        </w:rPr>
      </w:pPr>
      <w:del w:id="729" w:author="Zhaminova Amina [2]" w:date="2022-12-07T15:16:00Z">
        <w:r w:rsidDel="003406F3">
          <w:rPr>
            <w:rFonts w:eastAsia="Times New Roman" w:cstheme="minorHAnsi"/>
            <w:sz w:val="24"/>
            <w:szCs w:val="24"/>
            <w:lang w:eastAsia="ru-RU"/>
          </w:rPr>
          <w:delText>11.5. за с</w:delText>
        </w:r>
        <w:r w:rsidRPr="00BF447C" w:rsidDel="003406F3">
          <w:rPr>
            <w:rFonts w:eastAsia="Times New Roman" w:cstheme="minorHAnsi"/>
            <w:sz w:val="24"/>
            <w:szCs w:val="24"/>
            <w:lang w:eastAsia="ru-RU"/>
          </w:rPr>
          <w:delText>бои технологического характера, в том числе сбои специального программного обеспечения, влияющие на сроки и порядок проведения Акции</w:delText>
        </w:r>
        <w:r w:rsidR="00893F6C" w:rsidDel="003406F3">
          <w:rPr>
            <w:rFonts w:eastAsia="Times New Roman" w:cstheme="minorHAnsi"/>
            <w:sz w:val="24"/>
            <w:szCs w:val="24"/>
            <w:lang w:eastAsia="ru-RU"/>
          </w:rPr>
          <w:delText>,</w:delText>
        </w:r>
        <w:r w:rsidRPr="00BF447C" w:rsidDel="003406F3">
          <w:rPr>
            <w:rFonts w:eastAsia="Times New Roman" w:cstheme="minorHAnsi"/>
            <w:sz w:val="24"/>
            <w:szCs w:val="24"/>
            <w:lang w:eastAsia="ru-RU"/>
          </w:rPr>
          <w:delText xml:space="preserve"> </w:delText>
        </w:r>
        <w:r w:rsidDel="003406F3">
          <w:rPr>
            <w:rFonts w:eastAsia="Times New Roman" w:cstheme="minorHAnsi"/>
            <w:sz w:val="24"/>
            <w:szCs w:val="24"/>
            <w:lang w:eastAsia="ru-RU"/>
          </w:rPr>
          <w:delText xml:space="preserve">и </w:delText>
        </w:r>
        <w:r w:rsidR="00893F6C" w:rsidDel="003406F3">
          <w:rPr>
            <w:rFonts w:eastAsia="Times New Roman" w:cstheme="minorHAnsi"/>
            <w:sz w:val="24"/>
            <w:szCs w:val="24"/>
            <w:lang w:eastAsia="ru-RU"/>
          </w:rPr>
          <w:delText>ее</w:delText>
        </w:r>
        <w:r w:rsidDel="003406F3">
          <w:rPr>
            <w:rFonts w:eastAsia="Times New Roman" w:cstheme="minorHAnsi"/>
            <w:sz w:val="24"/>
            <w:szCs w:val="24"/>
            <w:lang w:eastAsia="ru-RU"/>
          </w:rPr>
          <w:delText xml:space="preserve"> результаты;</w:delText>
        </w:r>
      </w:del>
    </w:p>
    <w:p w14:paraId="26E317D7" w14:textId="31B34EDA" w:rsidR="00BF447C" w:rsidDel="003406F3" w:rsidRDefault="00BF447C" w:rsidP="00BF447C">
      <w:pPr>
        <w:shd w:val="clear" w:color="auto" w:fill="FFFFFF"/>
        <w:spacing w:after="90" w:line="240" w:lineRule="auto"/>
        <w:jc w:val="both"/>
        <w:textAlignment w:val="top"/>
        <w:rPr>
          <w:del w:id="730" w:author="Zhaminova Amina [2]" w:date="2022-12-07T15:16:00Z"/>
          <w:rFonts w:eastAsia="Times New Roman" w:cstheme="minorHAnsi"/>
          <w:sz w:val="24"/>
          <w:szCs w:val="24"/>
          <w:lang w:eastAsia="ru-RU"/>
        </w:rPr>
      </w:pPr>
      <w:del w:id="731" w:author="Zhaminova Amina [2]" w:date="2022-12-07T15:16:00Z">
        <w:r w:rsidDel="003406F3">
          <w:rPr>
            <w:rFonts w:eastAsia="Times New Roman" w:cstheme="minorHAnsi"/>
            <w:sz w:val="24"/>
            <w:szCs w:val="24"/>
            <w:lang w:eastAsia="ru-RU"/>
          </w:rPr>
          <w:delText>11.6. за н</w:delText>
        </w:r>
        <w:r w:rsidRPr="00BF447C" w:rsidDel="003406F3">
          <w:rPr>
            <w:rFonts w:eastAsia="Times New Roman" w:cstheme="minorHAnsi"/>
            <w:sz w:val="24"/>
            <w:szCs w:val="24"/>
            <w:lang w:eastAsia="ru-RU"/>
          </w:rPr>
          <w:delText>арушение своих обязательств, в связи с возникновением обстоятельств непреодолимой силы, предвидеть и устранить действие</w:delText>
        </w:r>
        <w:r w:rsidDel="003406F3">
          <w:rPr>
            <w:rFonts w:eastAsia="Times New Roman" w:cstheme="minorHAnsi"/>
            <w:sz w:val="24"/>
            <w:szCs w:val="24"/>
            <w:lang w:eastAsia="ru-RU"/>
          </w:rPr>
          <w:delText xml:space="preserve"> которых Организатор не в силах;</w:delText>
        </w:r>
      </w:del>
    </w:p>
    <w:p w14:paraId="0E258005" w14:textId="25BCC590" w:rsidR="00EE37BE" w:rsidRPr="00584E1B" w:rsidDel="003406F3" w:rsidRDefault="00BF447C" w:rsidP="00584E1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del w:id="732" w:author="Zhaminova Amina [2]" w:date="2022-12-07T15:16:00Z"/>
          <w:rFonts w:ascii="Calibri" w:eastAsia="Calibri" w:hAnsi="Calibri" w:cs="Calibri"/>
          <w:color w:val="000000"/>
          <w:sz w:val="24"/>
          <w:szCs w:val="24"/>
          <w:u w:color="000000"/>
          <w:bdr w:val="nil"/>
        </w:rPr>
      </w:pPr>
      <w:del w:id="733" w:author="Zhaminova Amina [2]" w:date="2022-12-07T15:16:00Z">
        <w:r w:rsidRPr="00864CA7" w:rsidDel="003406F3">
          <w:rPr>
            <w:rFonts w:eastAsia="Times New Roman" w:cstheme="minorHAnsi"/>
            <w:sz w:val="24"/>
            <w:szCs w:val="24"/>
            <w:lang w:eastAsia="ru-RU"/>
          </w:rPr>
          <w:delText>11.7. за какие-либо расходы и затраты, которые Участник Акции понесет или может понести вследствие своего участия в Акции</w:delText>
        </w:r>
        <w:r w:rsidR="00584E1B" w:rsidRPr="00864CA7" w:rsidDel="003406F3">
          <w:rPr>
            <w:rFonts w:ascii="Calibri" w:eastAsia="Calibri" w:hAnsi="Calibri" w:cs="Calibri"/>
            <w:color w:val="000000"/>
            <w:sz w:val="24"/>
            <w:szCs w:val="24"/>
            <w:u w:color="000000"/>
            <w:bdr w:val="nil"/>
          </w:rPr>
          <w:delText>.</w:delText>
        </w:r>
      </w:del>
    </w:p>
    <w:p w14:paraId="4C4EF668" w14:textId="77777777" w:rsidR="00897232" w:rsidRDefault="00897232" w:rsidP="00BF447C">
      <w:pPr>
        <w:shd w:val="clear" w:color="auto" w:fill="FFFFFF"/>
        <w:spacing w:after="90" w:line="240" w:lineRule="auto"/>
        <w:jc w:val="both"/>
        <w:textAlignment w:val="top"/>
        <w:rPr>
          <w:rFonts w:eastAsia="Times New Roman" w:cstheme="minorHAnsi"/>
          <w:b/>
          <w:bCs/>
          <w:sz w:val="24"/>
          <w:szCs w:val="24"/>
          <w:lang w:eastAsia="ru-RU"/>
        </w:rPr>
      </w:pPr>
    </w:p>
    <w:p w14:paraId="4FACE641" w14:textId="06B515F1" w:rsidR="00EE37BE" w:rsidRPr="003406F3" w:rsidRDefault="00EE37BE" w:rsidP="00BF447C">
      <w:pPr>
        <w:shd w:val="clear" w:color="auto" w:fill="FFFFFF"/>
        <w:spacing w:after="90" w:line="240" w:lineRule="auto"/>
        <w:jc w:val="both"/>
        <w:textAlignment w:val="top"/>
        <w:rPr>
          <w:rFonts w:eastAsia="Times New Roman" w:cstheme="minorHAnsi"/>
          <w:sz w:val="24"/>
          <w:szCs w:val="24"/>
          <w:lang w:val="kk-KZ" w:eastAsia="ru-RU"/>
          <w:rPrChange w:id="734" w:author="Zhaminova Amina [2]" w:date="2022-12-07T15:17:00Z">
            <w:rPr>
              <w:rFonts w:eastAsia="Times New Roman" w:cstheme="minorHAnsi"/>
              <w:sz w:val="24"/>
              <w:szCs w:val="24"/>
              <w:lang w:eastAsia="ru-RU"/>
            </w:rPr>
          </w:rPrChange>
        </w:rPr>
      </w:pPr>
      <w:r w:rsidRPr="00EE37BE">
        <w:rPr>
          <w:rFonts w:eastAsia="Times New Roman" w:cstheme="minorHAnsi"/>
          <w:b/>
          <w:bCs/>
          <w:sz w:val="24"/>
          <w:szCs w:val="24"/>
          <w:lang w:eastAsia="ru-RU"/>
        </w:rPr>
        <w:t>12. </w:t>
      </w:r>
      <w:del w:id="735" w:author="Zhaminova Amina [2]" w:date="2022-12-07T15:17:00Z">
        <w:r w:rsidRPr="00EE37BE" w:rsidDel="003406F3">
          <w:rPr>
            <w:rFonts w:eastAsia="Times New Roman" w:cstheme="minorHAnsi"/>
            <w:b/>
            <w:bCs/>
            <w:sz w:val="24"/>
            <w:szCs w:val="24"/>
            <w:lang w:eastAsia="ru-RU"/>
          </w:rPr>
          <w:delText>Прочие условия</w:delText>
        </w:r>
      </w:del>
      <w:ins w:id="736" w:author="Zhaminova Amina [2]" w:date="2022-12-07T15:18:00Z">
        <w:r w:rsidR="003406F3">
          <w:rPr>
            <w:rFonts w:eastAsia="Times New Roman" w:cstheme="minorHAnsi"/>
            <w:b/>
            <w:bCs/>
            <w:sz w:val="24"/>
            <w:szCs w:val="24"/>
            <w:lang w:val="kk-KZ" w:eastAsia="ru-RU"/>
          </w:rPr>
          <w:t>Ө</w:t>
        </w:r>
      </w:ins>
      <w:ins w:id="737" w:author="Zhaminova Amina [2]" w:date="2022-12-07T15:17:00Z">
        <w:r w:rsidR="003406F3">
          <w:rPr>
            <w:rFonts w:eastAsia="Times New Roman" w:cstheme="minorHAnsi"/>
            <w:b/>
            <w:bCs/>
            <w:sz w:val="24"/>
            <w:szCs w:val="24"/>
            <w:lang w:val="kk-KZ" w:eastAsia="ru-RU"/>
          </w:rPr>
          <w:t>зге шарттар</w:t>
        </w:r>
      </w:ins>
    </w:p>
    <w:p w14:paraId="09FC40BF" w14:textId="77777777" w:rsidR="003406F3" w:rsidRPr="003406F3" w:rsidRDefault="003406F3" w:rsidP="003406F3">
      <w:pPr>
        <w:shd w:val="clear" w:color="auto" w:fill="FFFFFF"/>
        <w:spacing w:after="90" w:line="240" w:lineRule="auto"/>
        <w:jc w:val="both"/>
        <w:textAlignment w:val="top"/>
        <w:rPr>
          <w:ins w:id="738" w:author="Zhaminova Amina [2]" w:date="2022-12-07T15:18:00Z"/>
          <w:rFonts w:eastAsia="Times New Roman" w:cstheme="minorHAnsi"/>
          <w:sz w:val="24"/>
          <w:szCs w:val="24"/>
          <w:lang w:eastAsia="ru-RU"/>
        </w:rPr>
      </w:pPr>
      <w:ins w:id="739" w:author="Zhaminova Amina [2]" w:date="2022-12-07T15:18:00Z"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12.1.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Науқанға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қатысу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автоматты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түрде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Қатысушының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осы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Ережелермен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танысуын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және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келісімін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білдіреді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>.</w:t>
        </w:r>
      </w:ins>
    </w:p>
    <w:p w14:paraId="2D4C8957" w14:textId="503B1A81" w:rsidR="003406F3" w:rsidRPr="003406F3" w:rsidRDefault="003406F3" w:rsidP="003406F3">
      <w:pPr>
        <w:shd w:val="clear" w:color="auto" w:fill="FFFFFF"/>
        <w:spacing w:after="90" w:line="240" w:lineRule="auto"/>
        <w:jc w:val="both"/>
        <w:textAlignment w:val="top"/>
        <w:rPr>
          <w:ins w:id="740" w:author="Zhaminova Amina [2]" w:date="2022-12-07T15:18:00Z"/>
          <w:rFonts w:eastAsia="Times New Roman" w:cstheme="minorHAnsi"/>
          <w:sz w:val="24"/>
          <w:szCs w:val="24"/>
          <w:lang w:eastAsia="ru-RU"/>
        </w:rPr>
      </w:pPr>
      <w:ins w:id="741" w:author="Zhaminova Amina [2]" w:date="2022-12-07T15:18:00Z"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12.2.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Қатысушы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бола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отырып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,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тұлға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Жеңімпаз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атанған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жағдайда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Ұйымдастырушы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жеңімпаз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туралы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аты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,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тегі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,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әкесінің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аты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,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фотосуреті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, аккаунты,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тұрғылықты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жері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сияқты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ақпаратты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жариялау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арқылы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бұл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туралы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кез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келген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нысанда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жария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етуге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құқылы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екендігімен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келіседі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және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Ұйымдастырушыға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мұндай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Қатысушыға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қандай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да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бір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сыйақы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төлемей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,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осындай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жария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жариялауға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және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ақпаратты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ашуға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рұқсат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береді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>.</w:t>
        </w:r>
      </w:ins>
    </w:p>
    <w:p w14:paraId="6C3D8E65" w14:textId="227CF6FE" w:rsidR="003406F3" w:rsidRPr="003406F3" w:rsidRDefault="003406F3" w:rsidP="003406F3">
      <w:pPr>
        <w:shd w:val="clear" w:color="auto" w:fill="FFFFFF"/>
        <w:spacing w:after="90" w:line="240" w:lineRule="auto"/>
        <w:jc w:val="both"/>
        <w:textAlignment w:val="top"/>
        <w:rPr>
          <w:ins w:id="742" w:author="Zhaminova Amina [2]" w:date="2022-12-07T15:18:00Z"/>
          <w:rFonts w:eastAsia="Times New Roman" w:cstheme="minorHAnsi"/>
          <w:sz w:val="24"/>
          <w:szCs w:val="24"/>
          <w:lang w:eastAsia="ru-RU"/>
        </w:rPr>
      </w:pPr>
      <w:ins w:id="743" w:author="Zhaminova Amina [2]" w:date="2022-12-07T15:18:00Z"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12.3.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Науқанға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қатыса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отырып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,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Қатысушы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Ұйымдастырушыға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оның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жеке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деректерін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өңдеуге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,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нақтылауға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(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жаңартуға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,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өзгертуге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),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пайдалануға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(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соның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ішінде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Жүлделерді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тағайындау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мақсатында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),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таратуға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,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иеліктен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шығаруға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>, б</w:t>
        </w:r>
      </w:ins>
      <w:ins w:id="744" w:author="Zhaminova Amina [2]" w:date="2022-12-07T15:19:00Z">
        <w:r>
          <w:rPr>
            <w:rFonts w:eastAsia="Times New Roman" w:cstheme="minorHAnsi"/>
            <w:sz w:val="24"/>
            <w:szCs w:val="24"/>
            <w:lang w:val="kk-KZ" w:eastAsia="ru-RU"/>
          </w:rPr>
          <w:t>ұғат</w:t>
        </w:r>
      </w:ins>
      <w:proofErr w:type="spellStart"/>
      <w:ins w:id="745" w:author="Zhaminova Amina [2]" w:date="2022-12-07T15:18:00Z">
        <w:r w:rsidRPr="003406F3">
          <w:rPr>
            <w:rFonts w:eastAsia="Times New Roman" w:cstheme="minorHAnsi"/>
            <w:sz w:val="24"/>
            <w:szCs w:val="24"/>
            <w:lang w:eastAsia="ru-RU"/>
          </w:rPr>
          <w:t>тауға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,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мақсаттарда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жеке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деректерді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жоюға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келісімін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береді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.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Науқанға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қатысты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>.</w:t>
        </w:r>
      </w:ins>
    </w:p>
    <w:p w14:paraId="108CB00E" w14:textId="7216CC3C" w:rsidR="003406F3" w:rsidRPr="003406F3" w:rsidRDefault="003406F3" w:rsidP="003406F3">
      <w:pPr>
        <w:shd w:val="clear" w:color="auto" w:fill="FFFFFF"/>
        <w:spacing w:after="90" w:line="240" w:lineRule="auto"/>
        <w:jc w:val="both"/>
        <w:textAlignment w:val="top"/>
        <w:rPr>
          <w:ins w:id="746" w:author="Zhaminova Amina [2]" w:date="2022-12-07T15:18:00Z"/>
          <w:rFonts w:eastAsia="Times New Roman" w:cstheme="minorHAnsi"/>
          <w:sz w:val="24"/>
          <w:szCs w:val="24"/>
          <w:lang w:eastAsia="ru-RU"/>
        </w:rPr>
      </w:pPr>
      <w:ins w:id="747" w:author="Zhaminova Amina [2]" w:date="2022-12-07T15:18:00Z"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12.4. </w:t>
        </w:r>
      </w:ins>
      <w:ins w:id="748" w:author="Zhaminova Amina [2]" w:date="2022-12-07T15:19:00Z">
        <w:r>
          <w:rPr>
            <w:rFonts w:eastAsia="Times New Roman" w:cstheme="minorHAnsi"/>
            <w:sz w:val="24"/>
            <w:szCs w:val="24"/>
            <w:lang w:val="kk-KZ" w:eastAsia="ru-RU"/>
          </w:rPr>
          <w:t>Осы</w:t>
        </w:r>
      </w:ins>
      <w:ins w:id="749" w:author="Zhaminova Amina [2]" w:date="2022-12-07T15:18:00Z"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Ереже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Науқан</w:t>
        </w:r>
      </w:ins>
      <w:proofErr w:type="spellEnd"/>
      <w:ins w:id="750" w:author="Zhaminova Amina [2]" w:date="2022-12-07T15:19:00Z">
        <w:r>
          <w:rPr>
            <w:rFonts w:eastAsia="Times New Roman" w:cstheme="minorHAnsi"/>
            <w:sz w:val="24"/>
            <w:szCs w:val="24"/>
            <w:lang w:val="kk-KZ" w:eastAsia="ru-RU"/>
          </w:rPr>
          <w:t>ды өткізу</w:t>
        </w:r>
      </w:ins>
      <w:ins w:id="751" w:author="Zhaminova Amina [2]" w:date="2022-12-07T15:18:00Z"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шарттарын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белгілейтін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жалғыз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құжат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болып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табылады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>.</w:t>
        </w:r>
      </w:ins>
    </w:p>
    <w:p w14:paraId="004ACA34" w14:textId="77777777" w:rsidR="003406F3" w:rsidRPr="003406F3" w:rsidRDefault="003406F3" w:rsidP="003406F3">
      <w:pPr>
        <w:shd w:val="clear" w:color="auto" w:fill="FFFFFF"/>
        <w:spacing w:after="90" w:line="240" w:lineRule="auto"/>
        <w:jc w:val="both"/>
        <w:textAlignment w:val="top"/>
        <w:rPr>
          <w:ins w:id="752" w:author="Zhaminova Amina [2]" w:date="2022-12-07T15:18:00Z"/>
          <w:rFonts w:eastAsia="Times New Roman" w:cstheme="minorHAnsi"/>
          <w:sz w:val="24"/>
          <w:szCs w:val="24"/>
          <w:lang w:eastAsia="ru-RU"/>
        </w:rPr>
      </w:pPr>
      <w:ins w:id="753" w:author="Zhaminova Amina [2]" w:date="2022-12-07T15:18:00Z"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12.5.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Жеңімпаздардың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Жүлделерді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алуына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байланысты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туындауы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мүмкін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жеке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тұлғадан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жеке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табыс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салығын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қажет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болған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жағдайда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Қазақстан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Республикасы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заңнамасының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талаптарына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сәйкес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Ұйымдастырушы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төлейді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>.</w:t>
        </w:r>
      </w:ins>
    </w:p>
    <w:p w14:paraId="370A2C6C" w14:textId="24597F08" w:rsidR="00EE37BE" w:rsidRPr="00EE37BE" w:rsidDel="003406F3" w:rsidRDefault="003406F3">
      <w:pPr>
        <w:shd w:val="clear" w:color="auto" w:fill="FFFFFF"/>
        <w:spacing w:after="90" w:line="240" w:lineRule="auto"/>
        <w:jc w:val="both"/>
        <w:textAlignment w:val="top"/>
        <w:rPr>
          <w:del w:id="754" w:author="Zhaminova Amina [2]" w:date="2022-12-07T15:18:00Z"/>
          <w:rFonts w:eastAsia="Times New Roman" w:cstheme="minorHAnsi"/>
          <w:sz w:val="24"/>
          <w:szCs w:val="24"/>
          <w:lang w:eastAsia="ru-RU"/>
        </w:rPr>
      </w:pPr>
      <w:ins w:id="755" w:author="Zhaminova Amina [2]" w:date="2022-12-07T15:18:00Z"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12.6.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Жеңімпаздардың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Жүлделерді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алуына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байланысты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туындауы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мүмкін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барлық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басқа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жарналар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,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шығыстар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мен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шығындарды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Жеңімпаздар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өздері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төлеуі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 xml:space="preserve"> </w:t>
        </w:r>
        <w:proofErr w:type="spellStart"/>
        <w:r w:rsidRPr="003406F3">
          <w:rPr>
            <w:rFonts w:eastAsia="Times New Roman" w:cstheme="minorHAnsi"/>
            <w:sz w:val="24"/>
            <w:szCs w:val="24"/>
            <w:lang w:eastAsia="ru-RU"/>
          </w:rPr>
          <w:t>тиіс</w:t>
        </w:r>
        <w:proofErr w:type="spellEnd"/>
        <w:r w:rsidRPr="003406F3">
          <w:rPr>
            <w:rFonts w:eastAsia="Times New Roman" w:cstheme="minorHAnsi"/>
            <w:sz w:val="24"/>
            <w:szCs w:val="24"/>
            <w:lang w:eastAsia="ru-RU"/>
          </w:rPr>
          <w:t>.</w:t>
        </w:r>
      </w:ins>
      <w:del w:id="756" w:author="Zhaminova Amina [2]" w:date="2022-12-07T15:18:00Z">
        <w:r w:rsidR="00EE37BE" w:rsidRPr="00EE37BE" w:rsidDel="003406F3">
          <w:rPr>
            <w:rFonts w:eastAsia="Times New Roman" w:cstheme="minorHAnsi"/>
            <w:sz w:val="24"/>
            <w:szCs w:val="24"/>
            <w:lang w:eastAsia="ru-RU"/>
          </w:rPr>
          <w:delText xml:space="preserve">12.1. Участие в </w:delText>
        </w:r>
        <w:r w:rsidR="00F746F5" w:rsidDel="003406F3">
          <w:rPr>
            <w:rFonts w:eastAsia="Times New Roman" w:cstheme="minorHAnsi"/>
            <w:sz w:val="24"/>
            <w:szCs w:val="24"/>
            <w:lang w:eastAsia="ru-RU"/>
          </w:rPr>
          <w:delText>Акции</w:delText>
        </w:r>
        <w:r w:rsidR="00F746F5" w:rsidRPr="00EE37BE" w:rsidDel="003406F3">
          <w:rPr>
            <w:rFonts w:eastAsia="Times New Roman" w:cstheme="minorHAnsi"/>
            <w:sz w:val="24"/>
            <w:szCs w:val="24"/>
            <w:lang w:eastAsia="ru-RU"/>
          </w:rPr>
          <w:delText xml:space="preserve"> </w:delText>
        </w:r>
        <w:r w:rsidR="00EE37BE" w:rsidRPr="00EE37BE" w:rsidDel="003406F3">
          <w:rPr>
            <w:rFonts w:eastAsia="Times New Roman" w:cstheme="minorHAnsi"/>
            <w:sz w:val="24"/>
            <w:szCs w:val="24"/>
            <w:lang w:eastAsia="ru-RU"/>
          </w:rPr>
          <w:delText xml:space="preserve">автоматически подразумевает ознакомление и согласие </w:delText>
        </w:r>
        <w:r w:rsidR="00F746F5" w:rsidDel="003406F3">
          <w:rPr>
            <w:rFonts w:eastAsia="Times New Roman" w:cstheme="minorHAnsi"/>
            <w:sz w:val="24"/>
            <w:szCs w:val="24"/>
            <w:lang w:eastAsia="ru-RU"/>
          </w:rPr>
          <w:delText>У</w:delText>
        </w:r>
        <w:r w:rsidR="00EE37BE" w:rsidRPr="00EE37BE" w:rsidDel="003406F3">
          <w:rPr>
            <w:rFonts w:eastAsia="Times New Roman" w:cstheme="minorHAnsi"/>
            <w:sz w:val="24"/>
            <w:szCs w:val="24"/>
            <w:lang w:eastAsia="ru-RU"/>
          </w:rPr>
          <w:delText>частника с настоящими Правилами.</w:delText>
        </w:r>
      </w:del>
    </w:p>
    <w:p w14:paraId="1C56F8CA" w14:textId="44917F39" w:rsidR="00EE37BE" w:rsidRPr="00EE37BE" w:rsidDel="003406F3" w:rsidRDefault="00EE37BE">
      <w:pPr>
        <w:shd w:val="clear" w:color="auto" w:fill="FFFFFF"/>
        <w:spacing w:after="90" w:line="240" w:lineRule="auto"/>
        <w:jc w:val="both"/>
        <w:textAlignment w:val="top"/>
        <w:rPr>
          <w:del w:id="757" w:author="Zhaminova Amina [2]" w:date="2022-12-07T15:18:00Z"/>
          <w:rFonts w:eastAsia="Times New Roman" w:cstheme="minorHAnsi"/>
          <w:sz w:val="24"/>
          <w:szCs w:val="24"/>
          <w:lang w:eastAsia="ru-RU"/>
        </w:rPr>
      </w:pPr>
      <w:del w:id="758" w:author="Zhaminova Amina [2]" w:date="2022-12-07T15:18:00Z">
        <w:r w:rsidRPr="00EE37BE" w:rsidDel="003406F3">
          <w:rPr>
            <w:rFonts w:eastAsia="Times New Roman" w:cstheme="minorHAnsi"/>
            <w:sz w:val="24"/>
            <w:szCs w:val="24"/>
            <w:lang w:eastAsia="ru-RU"/>
          </w:rPr>
          <w:delText xml:space="preserve">12.2. Становясь </w:delText>
        </w:r>
        <w:r w:rsidR="00F746F5" w:rsidDel="003406F3">
          <w:rPr>
            <w:rFonts w:eastAsia="Times New Roman" w:cstheme="minorHAnsi"/>
            <w:sz w:val="24"/>
            <w:szCs w:val="24"/>
            <w:lang w:eastAsia="ru-RU"/>
          </w:rPr>
          <w:delText>У</w:delText>
        </w:r>
        <w:r w:rsidRPr="00EE37BE" w:rsidDel="003406F3">
          <w:rPr>
            <w:rFonts w:eastAsia="Times New Roman" w:cstheme="minorHAnsi"/>
            <w:sz w:val="24"/>
            <w:szCs w:val="24"/>
            <w:lang w:eastAsia="ru-RU"/>
          </w:rPr>
          <w:delText xml:space="preserve">частником, лицо соглашается, что в случае, если он/она становится </w:delText>
        </w:r>
        <w:r w:rsidR="00F746F5" w:rsidDel="003406F3">
          <w:rPr>
            <w:rFonts w:eastAsia="Times New Roman" w:cstheme="minorHAnsi"/>
            <w:sz w:val="24"/>
            <w:szCs w:val="24"/>
            <w:lang w:eastAsia="ru-RU"/>
          </w:rPr>
          <w:delText>П</w:delText>
        </w:r>
        <w:r w:rsidRPr="00EE37BE" w:rsidDel="003406F3">
          <w:rPr>
            <w:rFonts w:eastAsia="Times New Roman" w:cstheme="minorHAnsi"/>
            <w:sz w:val="24"/>
            <w:szCs w:val="24"/>
            <w:lang w:eastAsia="ru-RU"/>
          </w:rPr>
          <w:delText>обедителем, Организатор вправе публично объявить об этом в любой форме, опубликовав такую информацию о победителе, как имя, фамилия, отчество, фотография,</w:delText>
        </w:r>
        <w:r w:rsidR="0019514C" w:rsidDel="003406F3">
          <w:rPr>
            <w:rFonts w:eastAsia="Times New Roman" w:cstheme="minorHAnsi"/>
            <w:sz w:val="24"/>
            <w:szCs w:val="24"/>
            <w:lang w:eastAsia="ru-RU"/>
          </w:rPr>
          <w:delText xml:space="preserve"> </w:delText>
        </w:r>
        <w:r w:rsidR="007C40A9" w:rsidDel="003406F3">
          <w:rPr>
            <w:rFonts w:eastAsia="Times New Roman" w:cstheme="minorHAnsi"/>
            <w:sz w:val="24"/>
            <w:szCs w:val="24"/>
            <w:lang w:eastAsia="ru-RU"/>
          </w:rPr>
          <w:delText>аккаунт</w:delText>
        </w:r>
        <w:r w:rsidR="0019514C" w:rsidDel="003406F3">
          <w:rPr>
            <w:rFonts w:eastAsia="Times New Roman" w:cstheme="minorHAnsi"/>
            <w:sz w:val="24"/>
            <w:szCs w:val="24"/>
            <w:lang w:eastAsia="ru-RU"/>
          </w:rPr>
          <w:delText>,</w:delText>
        </w:r>
        <w:r w:rsidRPr="00EE37BE" w:rsidDel="003406F3">
          <w:rPr>
            <w:rFonts w:eastAsia="Times New Roman" w:cstheme="minorHAnsi"/>
            <w:sz w:val="24"/>
            <w:szCs w:val="24"/>
            <w:lang w:eastAsia="ru-RU"/>
          </w:rPr>
          <w:delText xml:space="preserve"> город проживания и уполномочивает Организатора на такое публичное объявление и раскрытие информации без уплаты какого-либо вознаграждения такому </w:delText>
        </w:r>
        <w:r w:rsidR="00F746F5" w:rsidDel="003406F3">
          <w:rPr>
            <w:rFonts w:eastAsia="Times New Roman" w:cstheme="minorHAnsi"/>
            <w:sz w:val="24"/>
            <w:szCs w:val="24"/>
            <w:lang w:eastAsia="ru-RU"/>
          </w:rPr>
          <w:delText>У</w:delText>
        </w:r>
        <w:r w:rsidRPr="00EE37BE" w:rsidDel="003406F3">
          <w:rPr>
            <w:rFonts w:eastAsia="Times New Roman" w:cstheme="minorHAnsi"/>
            <w:sz w:val="24"/>
            <w:szCs w:val="24"/>
            <w:lang w:eastAsia="ru-RU"/>
          </w:rPr>
          <w:delText>частнику.</w:delText>
        </w:r>
      </w:del>
    </w:p>
    <w:p w14:paraId="3FEC8602" w14:textId="1EBE3EAF" w:rsidR="00BF447C" w:rsidDel="003406F3" w:rsidRDefault="00EE37BE">
      <w:pPr>
        <w:shd w:val="clear" w:color="auto" w:fill="FFFFFF"/>
        <w:spacing w:after="90" w:line="240" w:lineRule="auto"/>
        <w:jc w:val="both"/>
        <w:textAlignment w:val="top"/>
        <w:rPr>
          <w:del w:id="759" w:author="Zhaminova Amina [2]" w:date="2022-12-07T15:19:00Z"/>
          <w:rFonts w:eastAsia="Times New Roman" w:cstheme="minorHAnsi"/>
          <w:sz w:val="24"/>
          <w:szCs w:val="24"/>
          <w:lang w:eastAsia="ru-RU"/>
        </w:rPr>
      </w:pPr>
      <w:del w:id="760" w:author="Zhaminova Amina [2]" w:date="2022-12-07T15:19:00Z">
        <w:r w:rsidRPr="00EE37BE" w:rsidDel="003406F3">
          <w:rPr>
            <w:rFonts w:eastAsia="Times New Roman" w:cstheme="minorHAnsi"/>
            <w:sz w:val="24"/>
            <w:szCs w:val="24"/>
            <w:lang w:eastAsia="ru-RU"/>
          </w:rPr>
          <w:delText xml:space="preserve">12.3. </w:delText>
        </w:r>
        <w:r w:rsidR="00E84C72" w:rsidRPr="00E84C72" w:rsidDel="003406F3">
          <w:rPr>
            <w:rFonts w:eastAsia="Times New Roman" w:cstheme="minorHAnsi"/>
            <w:sz w:val="24"/>
            <w:szCs w:val="24"/>
            <w:lang w:eastAsia="ru-RU"/>
          </w:rPr>
          <w:delText>Принимая участие в Акции, Участник дает свое согласие Организатору осуществлять обработку его персональных данных, уточнение (обновление, изменение), использование (в том числе для целей вручения</w:delText>
        </w:r>
        <w:r w:rsidR="00454FA6" w:rsidDel="003406F3">
          <w:rPr>
            <w:rFonts w:eastAsia="Times New Roman" w:cstheme="minorHAnsi"/>
            <w:sz w:val="24"/>
            <w:szCs w:val="24"/>
            <w:lang w:eastAsia="ru-RU"/>
          </w:rPr>
          <w:delText xml:space="preserve"> П</w:delText>
        </w:r>
        <w:r w:rsidR="00E84C72" w:rsidRPr="00E84C72" w:rsidDel="003406F3">
          <w:rPr>
            <w:rFonts w:eastAsia="Times New Roman" w:cstheme="minorHAnsi"/>
            <w:sz w:val="24"/>
            <w:szCs w:val="24"/>
            <w:lang w:eastAsia="ru-RU"/>
          </w:rPr>
          <w:delText>ризов), распространение, обезличивание, блокирование, уничтожение персональных данных в целях, связанных с проведением Акции.</w:delText>
        </w:r>
      </w:del>
    </w:p>
    <w:p w14:paraId="45E154D4" w14:textId="5471DA04" w:rsidR="00303CED" w:rsidDel="003406F3" w:rsidRDefault="00BF447C">
      <w:pPr>
        <w:shd w:val="clear" w:color="auto" w:fill="FFFFFF"/>
        <w:spacing w:after="90" w:line="240" w:lineRule="auto"/>
        <w:jc w:val="both"/>
        <w:textAlignment w:val="top"/>
        <w:rPr>
          <w:del w:id="761" w:author="Zhaminova Amina [2]" w:date="2022-12-07T15:19:00Z"/>
          <w:rFonts w:eastAsia="Times New Roman" w:cstheme="minorHAnsi"/>
          <w:bCs/>
          <w:sz w:val="24"/>
          <w:szCs w:val="24"/>
          <w:lang w:eastAsia="ru-RU"/>
        </w:rPr>
      </w:pPr>
      <w:del w:id="762" w:author="Zhaminova Amina [2]" w:date="2022-12-07T15:19:00Z">
        <w:r w:rsidDel="003406F3">
          <w:rPr>
            <w:rFonts w:eastAsia="Times New Roman" w:cstheme="minorHAnsi"/>
            <w:sz w:val="24"/>
            <w:szCs w:val="24"/>
            <w:lang w:eastAsia="ru-RU"/>
          </w:rPr>
          <w:delText xml:space="preserve">12.4. </w:delText>
        </w:r>
        <w:r w:rsidR="00303CED" w:rsidDel="003406F3">
          <w:rPr>
            <w:rFonts w:eastAsia="Times New Roman" w:cstheme="minorHAnsi"/>
            <w:sz w:val="24"/>
            <w:szCs w:val="24"/>
            <w:lang w:eastAsia="ru-RU"/>
          </w:rPr>
          <w:delText xml:space="preserve">Настоящие </w:delText>
        </w:r>
        <w:r w:rsidR="00303CED" w:rsidRPr="00303CED" w:rsidDel="003406F3">
          <w:rPr>
            <w:rFonts w:eastAsia="Times New Roman" w:cstheme="minorHAnsi"/>
            <w:bCs/>
            <w:sz w:val="24"/>
            <w:szCs w:val="24"/>
            <w:lang w:eastAsia="ru-RU"/>
          </w:rPr>
          <w:delText>Правила являются единственным документом, устанавливающим условия проведения Акции.</w:delText>
        </w:r>
      </w:del>
    </w:p>
    <w:p w14:paraId="33575AF7" w14:textId="5CFB00C5" w:rsidR="004914A9" w:rsidRPr="004914A9" w:rsidDel="003406F3" w:rsidRDefault="004914A9">
      <w:pPr>
        <w:shd w:val="clear" w:color="auto" w:fill="FFFFFF"/>
        <w:spacing w:after="90" w:line="240" w:lineRule="auto"/>
        <w:jc w:val="both"/>
        <w:textAlignment w:val="top"/>
        <w:rPr>
          <w:del w:id="763" w:author="Zhaminova Amina [2]" w:date="2022-12-07T15:20:00Z"/>
          <w:rFonts w:eastAsia="Times New Roman" w:cstheme="minorHAnsi"/>
          <w:bCs/>
          <w:sz w:val="24"/>
          <w:szCs w:val="24"/>
          <w:lang w:eastAsia="ru-RU"/>
        </w:rPr>
      </w:pPr>
      <w:del w:id="764" w:author="Zhaminova Amina [2]" w:date="2022-12-07T15:20:00Z">
        <w:r w:rsidDel="003406F3">
          <w:rPr>
            <w:rFonts w:eastAsia="Times New Roman" w:cstheme="minorHAnsi"/>
            <w:bCs/>
            <w:sz w:val="24"/>
            <w:szCs w:val="24"/>
            <w:lang w:eastAsia="ru-RU"/>
          </w:rPr>
          <w:delText xml:space="preserve">12.5. </w:delText>
        </w:r>
        <w:r w:rsidRPr="004914A9" w:rsidDel="003406F3">
          <w:rPr>
            <w:rFonts w:eastAsia="Times New Roman" w:cstheme="minorHAnsi"/>
            <w:bCs/>
            <w:sz w:val="24"/>
            <w:szCs w:val="24"/>
            <w:lang w:eastAsia="ru-RU"/>
          </w:rPr>
          <w:delText xml:space="preserve">Индивидуальный подоходный налог с физического лица, который может возникнуть в связи с получением </w:delText>
        </w:r>
        <w:r w:rsidDel="003406F3">
          <w:rPr>
            <w:rFonts w:eastAsia="Times New Roman" w:cstheme="minorHAnsi"/>
            <w:bCs/>
            <w:sz w:val="24"/>
            <w:szCs w:val="24"/>
            <w:lang w:eastAsia="ru-RU"/>
          </w:rPr>
          <w:delText>П</w:delText>
        </w:r>
        <w:r w:rsidRPr="004914A9" w:rsidDel="003406F3">
          <w:rPr>
            <w:rFonts w:eastAsia="Times New Roman" w:cstheme="minorHAnsi"/>
            <w:bCs/>
            <w:sz w:val="24"/>
            <w:szCs w:val="24"/>
            <w:lang w:eastAsia="ru-RU"/>
          </w:rPr>
          <w:delText xml:space="preserve">обедителями Призов, при необходимости будет оплачен Организатором в соответствии с требованиями законодательства Республики Казахстан. </w:delText>
        </w:r>
      </w:del>
    </w:p>
    <w:p w14:paraId="77813230" w14:textId="1B6F95E8" w:rsidR="004914A9" w:rsidRDefault="004914A9">
      <w:pPr>
        <w:shd w:val="clear" w:color="auto" w:fill="FFFFFF"/>
        <w:spacing w:after="90" w:line="240" w:lineRule="auto"/>
        <w:jc w:val="both"/>
        <w:textAlignment w:val="top"/>
        <w:rPr>
          <w:rFonts w:eastAsia="Times New Roman" w:cstheme="minorHAnsi"/>
          <w:bCs/>
          <w:sz w:val="24"/>
          <w:szCs w:val="24"/>
          <w:lang w:eastAsia="ru-RU"/>
        </w:rPr>
      </w:pPr>
      <w:del w:id="765" w:author="Zhaminova Amina [2]" w:date="2022-12-07T15:20:00Z">
        <w:r w:rsidDel="003406F3">
          <w:rPr>
            <w:rFonts w:eastAsia="Times New Roman" w:cstheme="minorHAnsi"/>
            <w:bCs/>
            <w:sz w:val="24"/>
            <w:szCs w:val="24"/>
            <w:lang w:eastAsia="ru-RU"/>
          </w:rPr>
          <w:delText xml:space="preserve">12.6. </w:delText>
        </w:r>
        <w:r w:rsidRPr="004914A9" w:rsidDel="003406F3">
          <w:rPr>
            <w:rFonts w:eastAsia="Times New Roman" w:cstheme="minorHAnsi"/>
            <w:bCs/>
            <w:sz w:val="24"/>
            <w:szCs w:val="24"/>
            <w:lang w:eastAsia="ru-RU"/>
          </w:rPr>
          <w:delText xml:space="preserve">Все иные платежи, расходы и затраты, которые могут возникнуть в связи с получением </w:delText>
        </w:r>
        <w:r w:rsidR="00B2043D" w:rsidDel="003406F3">
          <w:rPr>
            <w:rFonts w:eastAsia="Times New Roman" w:cstheme="minorHAnsi"/>
            <w:bCs/>
            <w:sz w:val="24"/>
            <w:szCs w:val="24"/>
            <w:lang w:eastAsia="ru-RU"/>
          </w:rPr>
          <w:delText>П</w:delText>
        </w:r>
        <w:r w:rsidRPr="004914A9" w:rsidDel="003406F3">
          <w:rPr>
            <w:rFonts w:eastAsia="Times New Roman" w:cstheme="minorHAnsi"/>
            <w:bCs/>
            <w:sz w:val="24"/>
            <w:szCs w:val="24"/>
            <w:lang w:eastAsia="ru-RU"/>
          </w:rPr>
          <w:delText xml:space="preserve">обедителями Призов, должны оплачиваться самостоятельно </w:delText>
        </w:r>
        <w:r w:rsidR="00B2043D" w:rsidDel="003406F3">
          <w:rPr>
            <w:rFonts w:eastAsia="Times New Roman" w:cstheme="minorHAnsi"/>
            <w:bCs/>
            <w:sz w:val="24"/>
            <w:szCs w:val="24"/>
            <w:lang w:eastAsia="ru-RU"/>
          </w:rPr>
          <w:delText>П</w:delText>
        </w:r>
        <w:r w:rsidRPr="004914A9" w:rsidDel="003406F3">
          <w:rPr>
            <w:rFonts w:eastAsia="Times New Roman" w:cstheme="minorHAnsi"/>
            <w:bCs/>
            <w:sz w:val="24"/>
            <w:szCs w:val="24"/>
            <w:lang w:eastAsia="ru-RU"/>
          </w:rPr>
          <w:delText>обедителями.</w:delText>
        </w:r>
      </w:del>
    </w:p>
    <w:p w14:paraId="57F7B9B9" w14:textId="77777777" w:rsidR="00920BAD" w:rsidRPr="00EE37BE" w:rsidRDefault="00920BAD" w:rsidP="00BA04B4">
      <w:pPr>
        <w:jc w:val="both"/>
        <w:rPr>
          <w:rFonts w:cstheme="minorHAnsi"/>
          <w:sz w:val="24"/>
          <w:szCs w:val="24"/>
        </w:rPr>
      </w:pPr>
    </w:p>
    <w:sectPr w:rsidR="00920BAD" w:rsidRPr="00EE37BE" w:rsidSect="001D41A6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9B7A612" w16cid:durableId="229728EA"/>
  <w16cid:commentId w16cid:paraId="3B865D8E" w16cid:durableId="229728EB"/>
  <w16cid:commentId w16cid:paraId="313AFEE2" w16cid:durableId="229728EC"/>
  <w16cid:commentId w16cid:paraId="28D1424F" w16cid:durableId="229728ED"/>
  <w16cid:commentId w16cid:paraId="4967FA16" w16cid:durableId="229728EE"/>
  <w16cid:commentId w16cid:paraId="732892CB" w16cid:durableId="229728EF"/>
  <w16cid:commentId w16cid:paraId="2E5777DB" w16cid:durableId="229728F0"/>
  <w16cid:commentId w16cid:paraId="546C6230" w16cid:durableId="229728F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870BA"/>
    <w:multiLevelType w:val="multilevel"/>
    <w:tmpl w:val="CFB261C6"/>
    <w:lvl w:ilvl="0">
      <w:start w:val="9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eastAsiaTheme="minorHAnsi" w:hAnsiTheme="minorHAnsi" w:cstheme="minorBid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eastAsiaTheme="minorHAnsi" w:hAnsiTheme="minorHAnsi" w:cstheme="minorBidi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eastAsiaTheme="minorHAnsi" w:hAnsiTheme="minorHAnsi" w:cstheme="minorBidi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Theme="minorHAnsi" w:hAnsiTheme="minorHAnsi" w:cstheme="minorBid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eastAsiaTheme="minorHAnsi" w:hAnsiTheme="minorHAnsi" w:cstheme="minorBid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Theme="minorHAnsi" w:hAnsiTheme="minorHAnsi" w:cstheme="minorBid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eastAsiaTheme="minorHAnsi" w:hAnsiTheme="minorHAnsi" w:cstheme="minorBid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Theme="minorHAnsi" w:hAnsiTheme="minorHAnsi" w:cstheme="minorBidi" w:hint="default"/>
        <w:color w:val="auto"/>
      </w:rPr>
    </w:lvl>
  </w:abstractNum>
  <w:abstractNum w:abstractNumId="1" w15:restartNumberingAfterBreak="0">
    <w:nsid w:val="463B194C"/>
    <w:multiLevelType w:val="multilevel"/>
    <w:tmpl w:val="6E36AB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haminova Amina">
    <w15:presenceInfo w15:providerId="AD" w15:userId="S-1-5-21-368082260-818901410-1762942157-124925"/>
  </w15:person>
  <w15:person w15:author="Zhaminova Amina [2]">
    <w15:presenceInfo w15:providerId="None" w15:userId="Zhaminova Amina"/>
  </w15:person>
  <w15:person w15:author="Sabitov Akzhan">
    <w15:presenceInfo w15:providerId="AD" w15:userId="S-1-5-21-368082260-818901410-1762942157-724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7A7"/>
    <w:rsid w:val="0000373E"/>
    <w:rsid w:val="00022987"/>
    <w:rsid w:val="0003592F"/>
    <w:rsid w:val="00072A5F"/>
    <w:rsid w:val="000857EE"/>
    <w:rsid w:val="00087122"/>
    <w:rsid w:val="000A1ECA"/>
    <w:rsid w:val="000B3A1A"/>
    <w:rsid w:val="000C3325"/>
    <w:rsid w:val="000E7625"/>
    <w:rsid w:val="00102759"/>
    <w:rsid w:val="00104FA1"/>
    <w:rsid w:val="00114A2D"/>
    <w:rsid w:val="00127187"/>
    <w:rsid w:val="001318FF"/>
    <w:rsid w:val="00153F69"/>
    <w:rsid w:val="00165474"/>
    <w:rsid w:val="0017430E"/>
    <w:rsid w:val="0019514C"/>
    <w:rsid w:val="0019638E"/>
    <w:rsid w:val="001A0845"/>
    <w:rsid w:val="001A1C1C"/>
    <w:rsid w:val="001D1E4C"/>
    <w:rsid w:val="001D41A6"/>
    <w:rsid w:val="00216164"/>
    <w:rsid w:val="00220887"/>
    <w:rsid w:val="00226528"/>
    <w:rsid w:val="00230822"/>
    <w:rsid w:val="00234826"/>
    <w:rsid w:val="0024323B"/>
    <w:rsid w:val="0024785B"/>
    <w:rsid w:val="002512FE"/>
    <w:rsid w:val="002546D9"/>
    <w:rsid w:val="00285B74"/>
    <w:rsid w:val="002863FE"/>
    <w:rsid w:val="00287A11"/>
    <w:rsid w:val="00296C35"/>
    <w:rsid w:val="002B3E34"/>
    <w:rsid w:val="002C3C10"/>
    <w:rsid w:val="002D16D2"/>
    <w:rsid w:val="002E05B4"/>
    <w:rsid w:val="003002D5"/>
    <w:rsid w:val="0030123E"/>
    <w:rsid w:val="00303CED"/>
    <w:rsid w:val="0030455F"/>
    <w:rsid w:val="00305003"/>
    <w:rsid w:val="00322B73"/>
    <w:rsid w:val="003406F3"/>
    <w:rsid w:val="00346E5B"/>
    <w:rsid w:val="003557C3"/>
    <w:rsid w:val="0038049C"/>
    <w:rsid w:val="0038107C"/>
    <w:rsid w:val="003833DC"/>
    <w:rsid w:val="003B3E5B"/>
    <w:rsid w:val="003B57FF"/>
    <w:rsid w:val="003C0647"/>
    <w:rsid w:val="003C4EEF"/>
    <w:rsid w:val="003D6C36"/>
    <w:rsid w:val="003E62EA"/>
    <w:rsid w:val="003F3A8D"/>
    <w:rsid w:val="003F4819"/>
    <w:rsid w:val="003F4E38"/>
    <w:rsid w:val="00402024"/>
    <w:rsid w:val="00411930"/>
    <w:rsid w:val="0043175D"/>
    <w:rsid w:val="00437AFC"/>
    <w:rsid w:val="00454DB7"/>
    <w:rsid w:val="00454FA6"/>
    <w:rsid w:val="00461C2A"/>
    <w:rsid w:val="0046240E"/>
    <w:rsid w:val="00471017"/>
    <w:rsid w:val="00482032"/>
    <w:rsid w:val="004914A9"/>
    <w:rsid w:val="004C6EAF"/>
    <w:rsid w:val="004D0832"/>
    <w:rsid w:val="004D5EC3"/>
    <w:rsid w:val="004F2D6B"/>
    <w:rsid w:val="00500D5C"/>
    <w:rsid w:val="00516CE0"/>
    <w:rsid w:val="00517B92"/>
    <w:rsid w:val="00522CD7"/>
    <w:rsid w:val="005344EA"/>
    <w:rsid w:val="00543B9D"/>
    <w:rsid w:val="00566240"/>
    <w:rsid w:val="005665B8"/>
    <w:rsid w:val="00570994"/>
    <w:rsid w:val="0057257B"/>
    <w:rsid w:val="00584E1B"/>
    <w:rsid w:val="00590AEC"/>
    <w:rsid w:val="00593C03"/>
    <w:rsid w:val="005C42A0"/>
    <w:rsid w:val="005C6156"/>
    <w:rsid w:val="005D58C3"/>
    <w:rsid w:val="005F1DF8"/>
    <w:rsid w:val="005F5611"/>
    <w:rsid w:val="00613B64"/>
    <w:rsid w:val="0064036D"/>
    <w:rsid w:val="00645F8F"/>
    <w:rsid w:val="00653A80"/>
    <w:rsid w:val="00671041"/>
    <w:rsid w:val="006942B0"/>
    <w:rsid w:val="006A30A8"/>
    <w:rsid w:val="006B5611"/>
    <w:rsid w:val="006E1DC4"/>
    <w:rsid w:val="006E5518"/>
    <w:rsid w:val="006F5C25"/>
    <w:rsid w:val="006F71F9"/>
    <w:rsid w:val="00713BE6"/>
    <w:rsid w:val="007149DC"/>
    <w:rsid w:val="00731ED5"/>
    <w:rsid w:val="00736801"/>
    <w:rsid w:val="00746189"/>
    <w:rsid w:val="00752076"/>
    <w:rsid w:val="00765F87"/>
    <w:rsid w:val="00767FAB"/>
    <w:rsid w:val="00782EE2"/>
    <w:rsid w:val="007848F3"/>
    <w:rsid w:val="007922D0"/>
    <w:rsid w:val="007A7AF5"/>
    <w:rsid w:val="007C40A9"/>
    <w:rsid w:val="007C44A4"/>
    <w:rsid w:val="007C6446"/>
    <w:rsid w:val="007D1D50"/>
    <w:rsid w:val="007E455D"/>
    <w:rsid w:val="007E649C"/>
    <w:rsid w:val="007E6A8D"/>
    <w:rsid w:val="007F5777"/>
    <w:rsid w:val="00800D71"/>
    <w:rsid w:val="00814B55"/>
    <w:rsid w:val="00815ED8"/>
    <w:rsid w:val="00864CA7"/>
    <w:rsid w:val="00874CBC"/>
    <w:rsid w:val="00877743"/>
    <w:rsid w:val="00881621"/>
    <w:rsid w:val="00891487"/>
    <w:rsid w:val="00892C12"/>
    <w:rsid w:val="00893F6C"/>
    <w:rsid w:val="00897232"/>
    <w:rsid w:val="008D769D"/>
    <w:rsid w:val="009149B0"/>
    <w:rsid w:val="00914B56"/>
    <w:rsid w:val="00920BAD"/>
    <w:rsid w:val="00922098"/>
    <w:rsid w:val="009250D5"/>
    <w:rsid w:val="00932406"/>
    <w:rsid w:val="009346DA"/>
    <w:rsid w:val="00937214"/>
    <w:rsid w:val="009407D8"/>
    <w:rsid w:val="00955ECA"/>
    <w:rsid w:val="0096170D"/>
    <w:rsid w:val="0096276E"/>
    <w:rsid w:val="0096532F"/>
    <w:rsid w:val="00985089"/>
    <w:rsid w:val="0099411F"/>
    <w:rsid w:val="009A31BA"/>
    <w:rsid w:val="009B0FFD"/>
    <w:rsid w:val="009B645D"/>
    <w:rsid w:val="009C2403"/>
    <w:rsid w:val="009D0363"/>
    <w:rsid w:val="009E7777"/>
    <w:rsid w:val="009F4A42"/>
    <w:rsid w:val="00A06BFB"/>
    <w:rsid w:val="00A209E4"/>
    <w:rsid w:val="00A27B3B"/>
    <w:rsid w:val="00A27ED8"/>
    <w:rsid w:val="00A500A1"/>
    <w:rsid w:val="00A62B54"/>
    <w:rsid w:val="00A63358"/>
    <w:rsid w:val="00A74FDB"/>
    <w:rsid w:val="00A77D26"/>
    <w:rsid w:val="00A91205"/>
    <w:rsid w:val="00A94F46"/>
    <w:rsid w:val="00AA06DB"/>
    <w:rsid w:val="00AA554E"/>
    <w:rsid w:val="00AA6BFE"/>
    <w:rsid w:val="00AD07A7"/>
    <w:rsid w:val="00AE26E1"/>
    <w:rsid w:val="00AE36E0"/>
    <w:rsid w:val="00AF546E"/>
    <w:rsid w:val="00B1116A"/>
    <w:rsid w:val="00B16B60"/>
    <w:rsid w:val="00B2043D"/>
    <w:rsid w:val="00B33611"/>
    <w:rsid w:val="00B33CA4"/>
    <w:rsid w:val="00B86AC1"/>
    <w:rsid w:val="00B87AEB"/>
    <w:rsid w:val="00BA04B4"/>
    <w:rsid w:val="00BA20AA"/>
    <w:rsid w:val="00BF447C"/>
    <w:rsid w:val="00BF57E4"/>
    <w:rsid w:val="00C14CF4"/>
    <w:rsid w:val="00C2066F"/>
    <w:rsid w:val="00C27B41"/>
    <w:rsid w:val="00C363BD"/>
    <w:rsid w:val="00C42A85"/>
    <w:rsid w:val="00C43F21"/>
    <w:rsid w:val="00C5481F"/>
    <w:rsid w:val="00C90630"/>
    <w:rsid w:val="00C97E07"/>
    <w:rsid w:val="00CA6928"/>
    <w:rsid w:val="00CB1157"/>
    <w:rsid w:val="00CB3850"/>
    <w:rsid w:val="00CB5B87"/>
    <w:rsid w:val="00CC24E1"/>
    <w:rsid w:val="00CD5018"/>
    <w:rsid w:val="00CE6567"/>
    <w:rsid w:val="00CF28FF"/>
    <w:rsid w:val="00D0163E"/>
    <w:rsid w:val="00D12662"/>
    <w:rsid w:val="00D30567"/>
    <w:rsid w:val="00D350F7"/>
    <w:rsid w:val="00D37C69"/>
    <w:rsid w:val="00D55A9D"/>
    <w:rsid w:val="00D61133"/>
    <w:rsid w:val="00D64627"/>
    <w:rsid w:val="00D65DC1"/>
    <w:rsid w:val="00D72D15"/>
    <w:rsid w:val="00D7613B"/>
    <w:rsid w:val="00D8107F"/>
    <w:rsid w:val="00D92032"/>
    <w:rsid w:val="00D93436"/>
    <w:rsid w:val="00D963EF"/>
    <w:rsid w:val="00DA198F"/>
    <w:rsid w:val="00DA7477"/>
    <w:rsid w:val="00DB00E5"/>
    <w:rsid w:val="00DB2EC9"/>
    <w:rsid w:val="00DC2303"/>
    <w:rsid w:val="00DE4970"/>
    <w:rsid w:val="00DF5098"/>
    <w:rsid w:val="00E02C41"/>
    <w:rsid w:val="00E048EB"/>
    <w:rsid w:val="00E04C59"/>
    <w:rsid w:val="00E114E4"/>
    <w:rsid w:val="00E11882"/>
    <w:rsid w:val="00E16392"/>
    <w:rsid w:val="00E20816"/>
    <w:rsid w:val="00E3385D"/>
    <w:rsid w:val="00E44B7F"/>
    <w:rsid w:val="00E52F10"/>
    <w:rsid w:val="00E534E1"/>
    <w:rsid w:val="00E74BDD"/>
    <w:rsid w:val="00E84C72"/>
    <w:rsid w:val="00E87251"/>
    <w:rsid w:val="00E9510B"/>
    <w:rsid w:val="00EE37BE"/>
    <w:rsid w:val="00EE52AC"/>
    <w:rsid w:val="00EF4B70"/>
    <w:rsid w:val="00F017F0"/>
    <w:rsid w:val="00F01E61"/>
    <w:rsid w:val="00F06DED"/>
    <w:rsid w:val="00F35008"/>
    <w:rsid w:val="00F438D1"/>
    <w:rsid w:val="00F71850"/>
    <w:rsid w:val="00F7263B"/>
    <w:rsid w:val="00F746F5"/>
    <w:rsid w:val="00F75565"/>
    <w:rsid w:val="00F755E8"/>
    <w:rsid w:val="00F76918"/>
    <w:rsid w:val="00F90A16"/>
    <w:rsid w:val="00FA53E2"/>
    <w:rsid w:val="00FD24CF"/>
    <w:rsid w:val="00FD37AA"/>
    <w:rsid w:val="00FD6CD5"/>
    <w:rsid w:val="00FF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4718E"/>
  <w15:chartTrackingRefBased/>
  <w15:docId w15:val="{D45BBC91-2E36-4890-8241-4752313D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E37B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07A7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EE37B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EE3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E37BE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87122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4D0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D0832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877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87774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7774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7774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7774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77743"/>
    <w:rPr>
      <w:b/>
      <w:bCs/>
      <w:sz w:val="20"/>
      <w:szCs w:val="20"/>
    </w:rPr>
  </w:style>
  <w:style w:type="paragraph" w:styleId="ae">
    <w:name w:val="List Paragraph"/>
    <w:basedOn w:val="a"/>
    <w:uiPriority w:val="34"/>
    <w:qFormat/>
    <w:rsid w:val="00584E1B"/>
    <w:pPr>
      <w:ind w:left="720"/>
      <w:contextualSpacing/>
    </w:pPr>
  </w:style>
  <w:style w:type="paragraph" w:styleId="af">
    <w:name w:val="Revision"/>
    <w:hidden/>
    <w:uiPriority w:val="99"/>
    <w:semiHidden/>
    <w:rsid w:val="00864C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3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5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935489-9555-4663-B1C9-FEEF45ADF832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9AA0853-8C25-4D50-B996-C93F232D5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2F9B93-4C3B-4D23-B77B-F2C0799694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3408</Words>
  <Characters>19432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Tulendinova Saltanat</dc:creator>
  <cp:keywords/>
  <dc:description/>
  <cp:lastModifiedBy>Sabitov Akzhan</cp:lastModifiedBy>
  <cp:revision>2</cp:revision>
  <dcterms:created xsi:type="dcterms:W3CDTF">2022-12-07T11:21:00Z</dcterms:created>
  <dcterms:modified xsi:type="dcterms:W3CDTF">2022-12-07T11:21:00Z</dcterms:modified>
</cp:coreProperties>
</file>